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5963B" w14:textId="40A8D4C2" w:rsidR="009C6B8E" w:rsidRPr="003A2045" w:rsidRDefault="009C6B8E" w:rsidP="009C6B8E">
      <w:pPr>
        <w:pStyle w:val="Brdtext"/>
        <w:rPr>
          <w:sz w:val="32"/>
          <w:szCs w:val="32"/>
        </w:rPr>
      </w:pPr>
      <w:bookmarkStart w:id="0" w:name="_Hlk12521940"/>
    </w:p>
    <w:p w14:paraId="70AC0E30" w14:textId="77777777" w:rsidR="00F72E66" w:rsidRPr="00F72E66" w:rsidRDefault="003A2045" w:rsidP="00F72E66">
      <w:pPr>
        <w:pStyle w:val="Brdtext"/>
        <w:jc w:val="center"/>
        <w:rPr>
          <w:rFonts w:asciiTheme="minorHAnsi" w:hAnsiTheme="minorHAnsi" w:cstheme="minorHAnsi"/>
          <w:sz w:val="34"/>
          <w:szCs w:val="34"/>
        </w:rPr>
      </w:pPr>
      <w:r w:rsidRPr="00F72E66">
        <w:rPr>
          <w:rFonts w:asciiTheme="minorHAnsi" w:hAnsiTheme="minorHAnsi" w:cstheme="minorHAnsi"/>
          <w:sz w:val="34"/>
          <w:szCs w:val="34"/>
        </w:rPr>
        <w:t>R</w:t>
      </w:r>
      <w:r w:rsidR="00F72E66" w:rsidRPr="00F72E66">
        <w:rPr>
          <w:rFonts w:asciiTheme="minorHAnsi" w:hAnsiTheme="minorHAnsi" w:cstheme="minorHAnsi"/>
          <w:sz w:val="34"/>
          <w:szCs w:val="34"/>
        </w:rPr>
        <w:t>EGION SKÅNES</w:t>
      </w:r>
    </w:p>
    <w:p w14:paraId="4C44E517" w14:textId="77D21D6A" w:rsidR="00F72E66" w:rsidRPr="00F72E66" w:rsidRDefault="00F72E66" w:rsidP="00F72E66">
      <w:pPr>
        <w:pStyle w:val="Brdtext"/>
        <w:jc w:val="center"/>
        <w:rPr>
          <w:rFonts w:asciiTheme="minorHAnsi" w:hAnsiTheme="minorHAnsi" w:cstheme="minorHAnsi"/>
          <w:sz w:val="34"/>
          <w:szCs w:val="34"/>
        </w:rPr>
      </w:pPr>
      <w:r w:rsidRPr="00F72E66">
        <w:rPr>
          <w:rFonts w:asciiTheme="minorHAnsi" w:hAnsiTheme="minorHAnsi" w:cstheme="minorHAnsi"/>
          <w:sz w:val="34"/>
          <w:szCs w:val="34"/>
        </w:rPr>
        <w:t>ÅTERRAPPORTERING</w:t>
      </w:r>
    </w:p>
    <w:p w14:paraId="6BAA8D14" w14:textId="0A158D15" w:rsidR="00F72E66" w:rsidRPr="00F72E66" w:rsidRDefault="00F72E66" w:rsidP="00F72E66">
      <w:pPr>
        <w:pStyle w:val="Brdtext"/>
        <w:jc w:val="center"/>
        <w:rPr>
          <w:rFonts w:asciiTheme="minorHAnsi" w:hAnsiTheme="minorHAnsi" w:cstheme="minorHAnsi"/>
          <w:sz w:val="34"/>
          <w:szCs w:val="34"/>
        </w:rPr>
      </w:pPr>
      <w:r w:rsidRPr="00F72E66">
        <w:rPr>
          <w:rFonts w:asciiTheme="minorHAnsi" w:hAnsiTheme="minorHAnsi" w:cstheme="minorHAnsi"/>
          <w:sz w:val="34"/>
          <w:szCs w:val="34"/>
        </w:rPr>
        <w:t>VILLKORSBESLUT 2022</w:t>
      </w:r>
    </w:p>
    <w:p w14:paraId="71D27587" w14:textId="70DC3E09" w:rsidR="003A2045" w:rsidRPr="003A2045" w:rsidRDefault="003A2045" w:rsidP="009C6B8E">
      <w:pPr>
        <w:pStyle w:val="Brdtext"/>
        <w:rPr>
          <w:sz w:val="32"/>
          <w:szCs w:val="32"/>
        </w:rPr>
      </w:pPr>
      <w:r w:rsidRPr="003A2045">
        <w:rPr>
          <w:sz w:val="32"/>
          <w:szCs w:val="32"/>
        </w:rPr>
        <w:t xml:space="preserve"> </w:t>
      </w:r>
    </w:p>
    <w:p w14:paraId="66828ABF" w14:textId="5DCCDCCD" w:rsidR="004D48C7" w:rsidRDefault="004D48C7">
      <w:pPr>
        <w:spacing w:line="240" w:lineRule="auto"/>
        <w:rPr>
          <w:rFonts w:eastAsiaTheme="majorEastAsia"/>
        </w:rPr>
      </w:pPr>
      <w:bookmarkStart w:id="1" w:name="_Toc20744711"/>
      <w:bookmarkStart w:id="2" w:name="_Toc20745830"/>
      <w:bookmarkStart w:id="3" w:name="_Toc74836453"/>
      <w:bookmarkStart w:id="4" w:name="_Toc83296658"/>
      <w:bookmarkStart w:id="5" w:name="_Toc112924071"/>
    </w:p>
    <w:p w14:paraId="0004D4EB" w14:textId="77777777" w:rsidR="00FC6841" w:rsidRDefault="00FC6841">
      <w:pPr>
        <w:spacing w:line="240" w:lineRule="auto"/>
        <w:rPr>
          <w:rFonts w:eastAsiaTheme="majorEastAsia"/>
        </w:rPr>
      </w:pPr>
    </w:p>
    <w:p w14:paraId="43E3B2A2" w14:textId="77777777" w:rsidR="00FC6841" w:rsidRDefault="00FC6841">
      <w:pPr>
        <w:spacing w:line="240" w:lineRule="auto"/>
        <w:rPr>
          <w:rFonts w:eastAsiaTheme="majorEastAsia"/>
        </w:rPr>
      </w:pPr>
    </w:p>
    <w:p w14:paraId="484F0B99" w14:textId="489D839F" w:rsidR="00FD13BD" w:rsidRPr="001B455A" w:rsidRDefault="00FD13BD">
      <w:pPr>
        <w:spacing w:line="240" w:lineRule="auto"/>
        <w:rPr>
          <w:rFonts w:ascii="Calibri" w:eastAsiaTheme="majorEastAsia" w:hAnsi="Calibri" w:cs="Times New Roman"/>
          <w:b/>
          <w:sz w:val="30"/>
          <w:szCs w:val="20"/>
        </w:rPr>
      </w:pPr>
      <w:r w:rsidRPr="001B455A">
        <w:rPr>
          <w:rFonts w:eastAsiaTheme="majorEastAsia"/>
        </w:rPr>
        <w:br w:type="page"/>
      </w:r>
    </w:p>
    <w:sdt>
      <w:sdtPr>
        <w:rPr>
          <w:rFonts w:ascii="Cambria" w:eastAsiaTheme="minorHAnsi" w:hAnsi="Cambria" w:cs="Tahoma"/>
          <w:color w:val="auto"/>
          <w:kern w:val="3"/>
          <w:sz w:val="21"/>
          <w:szCs w:val="24"/>
          <w:lang w:eastAsia="en-US"/>
        </w:rPr>
        <w:id w:val="1669679487"/>
        <w:docPartObj>
          <w:docPartGallery w:val="Table of Contents"/>
          <w:docPartUnique/>
        </w:docPartObj>
      </w:sdtPr>
      <w:sdtEndPr>
        <w:rPr>
          <w:b/>
          <w:bCs/>
        </w:rPr>
      </w:sdtEndPr>
      <w:sdtContent>
        <w:p w14:paraId="17BB46D2" w14:textId="77777777" w:rsidR="0036795A" w:rsidRPr="001B455A" w:rsidRDefault="0036795A" w:rsidP="0036795A">
          <w:pPr>
            <w:pStyle w:val="Innehllsfrteckningsrubrik"/>
            <w:rPr>
              <w:color w:val="auto"/>
            </w:rPr>
          </w:pPr>
          <w:r w:rsidRPr="001B455A">
            <w:rPr>
              <w:color w:val="auto"/>
            </w:rPr>
            <w:t>Innehåll</w:t>
          </w:r>
        </w:p>
        <w:p w14:paraId="6EC8F346" w14:textId="77777777" w:rsidR="00AB349A" w:rsidRDefault="0036795A">
          <w:pPr>
            <w:pStyle w:val="Innehll1"/>
            <w:tabs>
              <w:tab w:val="right" w:leader="dot" w:pos="7870"/>
            </w:tabs>
            <w:rPr>
              <w:rFonts w:asciiTheme="minorHAnsi" w:eastAsiaTheme="minorEastAsia" w:hAnsiTheme="minorHAnsi" w:cstheme="minorBidi"/>
              <w:b w:val="0"/>
              <w:noProof/>
              <w:kern w:val="0"/>
              <w:sz w:val="22"/>
              <w:szCs w:val="22"/>
              <w:lang w:eastAsia="sv-SE"/>
            </w:rPr>
          </w:pPr>
          <w:r w:rsidRPr="001B455A">
            <w:fldChar w:fldCharType="begin"/>
          </w:r>
          <w:r w:rsidRPr="001B455A">
            <w:instrText xml:space="preserve"> TOC \o "1-3" \h \z \u </w:instrText>
          </w:r>
          <w:r w:rsidRPr="001B455A">
            <w:fldChar w:fldCharType="separate"/>
          </w:r>
          <w:hyperlink w:anchor="_Toc123034869" w:history="1">
            <w:r w:rsidR="00AB349A" w:rsidRPr="00FF3B89">
              <w:rPr>
                <w:rStyle w:val="Hyperlnk"/>
                <w:noProof/>
              </w:rPr>
              <w:t>Återrapportering 1 – Regionalt utvecklingsarbete</w:t>
            </w:r>
            <w:r w:rsidR="00AB349A">
              <w:rPr>
                <w:noProof/>
                <w:webHidden/>
              </w:rPr>
              <w:tab/>
            </w:r>
            <w:r w:rsidR="00AB349A">
              <w:rPr>
                <w:noProof/>
                <w:webHidden/>
              </w:rPr>
              <w:fldChar w:fldCharType="begin"/>
            </w:r>
            <w:r w:rsidR="00AB349A">
              <w:rPr>
                <w:noProof/>
                <w:webHidden/>
              </w:rPr>
              <w:instrText xml:space="preserve"> PAGEREF _Toc123034869 \h </w:instrText>
            </w:r>
            <w:r w:rsidR="00AB349A">
              <w:rPr>
                <w:noProof/>
                <w:webHidden/>
              </w:rPr>
            </w:r>
            <w:r w:rsidR="00AB349A">
              <w:rPr>
                <w:noProof/>
                <w:webHidden/>
              </w:rPr>
              <w:fldChar w:fldCharType="separate"/>
            </w:r>
            <w:r w:rsidR="00AB349A">
              <w:rPr>
                <w:noProof/>
                <w:webHidden/>
              </w:rPr>
              <w:t>3</w:t>
            </w:r>
            <w:r w:rsidR="00AB349A">
              <w:rPr>
                <w:noProof/>
                <w:webHidden/>
              </w:rPr>
              <w:fldChar w:fldCharType="end"/>
            </w:r>
          </w:hyperlink>
        </w:p>
        <w:p w14:paraId="2E29B86C" w14:textId="77777777" w:rsidR="00AB349A" w:rsidRDefault="00B27A54">
          <w:pPr>
            <w:pStyle w:val="Innehll2"/>
            <w:tabs>
              <w:tab w:val="left" w:pos="880"/>
              <w:tab w:val="right" w:leader="dot" w:pos="7870"/>
            </w:tabs>
            <w:rPr>
              <w:rFonts w:asciiTheme="minorHAnsi" w:eastAsiaTheme="minorEastAsia" w:hAnsiTheme="minorHAnsi" w:cstheme="minorBidi"/>
              <w:noProof/>
              <w:kern w:val="0"/>
              <w:sz w:val="22"/>
              <w:szCs w:val="22"/>
              <w:lang w:eastAsia="sv-SE"/>
            </w:rPr>
          </w:pPr>
          <w:hyperlink w:anchor="_Toc123034870" w:history="1">
            <w:r w:rsidR="00AB349A" w:rsidRPr="00FF3B89">
              <w:rPr>
                <w:rStyle w:val="Hyperlnk"/>
                <w:noProof/>
              </w:rPr>
              <w:t>1.1</w:t>
            </w:r>
            <w:r w:rsidR="00AB349A">
              <w:rPr>
                <w:rFonts w:asciiTheme="minorHAnsi" w:eastAsiaTheme="minorEastAsia" w:hAnsiTheme="minorHAnsi" w:cstheme="minorBidi"/>
                <w:noProof/>
                <w:kern w:val="0"/>
                <w:sz w:val="22"/>
                <w:szCs w:val="22"/>
                <w:lang w:eastAsia="sv-SE"/>
              </w:rPr>
              <w:tab/>
            </w:r>
            <w:r w:rsidR="00AB349A" w:rsidRPr="00FF3B89">
              <w:rPr>
                <w:rStyle w:val="Hyperlnk"/>
                <w:noProof/>
              </w:rPr>
              <w:t>Den regionala utvecklingsstrategin</w:t>
            </w:r>
            <w:r w:rsidR="00AB349A">
              <w:rPr>
                <w:noProof/>
                <w:webHidden/>
              </w:rPr>
              <w:tab/>
            </w:r>
            <w:r w:rsidR="00AB349A">
              <w:rPr>
                <w:noProof/>
                <w:webHidden/>
              </w:rPr>
              <w:fldChar w:fldCharType="begin"/>
            </w:r>
            <w:r w:rsidR="00AB349A">
              <w:rPr>
                <w:noProof/>
                <w:webHidden/>
              </w:rPr>
              <w:instrText xml:space="preserve"> PAGEREF _Toc123034870 \h </w:instrText>
            </w:r>
            <w:r w:rsidR="00AB349A">
              <w:rPr>
                <w:noProof/>
                <w:webHidden/>
              </w:rPr>
            </w:r>
            <w:r w:rsidR="00AB349A">
              <w:rPr>
                <w:noProof/>
                <w:webHidden/>
              </w:rPr>
              <w:fldChar w:fldCharType="separate"/>
            </w:r>
            <w:r w:rsidR="00AB349A">
              <w:rPr>
                <w:noProof/>
                <w:webHidden/>
              </w:rPr>
              <w:t>3</w:t>
            </w:r>
            <w:r w:rsidR="00AB349A">
              <w:rPr>
                <w:noProof/>
                <w:webHidden/>
              </w:rPr>
              <w:fldChar w:fldCharType="end"/>
            </w:r>
          </w:hyperlink>
        </w:p>
        <w:p w14:paraId="1194C19B" w14:textId="77777777" w:rsidR="00AB349A" w:rsidRDefault="00B27A54">
          <w:pPr>
            <w:pStyle w:val="Innehll2"/>
            <w:tabs>
              <w:tab w:val="left" w:pos="880"/>
              <w:tab w:val="right" w:leader="dot" w:pos="7870"/>
            </w:tabs>
            <w:rPr>
              <w:rFonts w:asciiTheme="minorHAnsi" w:eastAsiaTheme="minorEastAsia" w:hAnsiTheme="minorHAnsi" w:cstheme="minorBidi"/>
              <w:noProof/>
              <w:kern w:val="0"/>
              <w:sz w:val="22"/>
              <w:szCs w:val="22"/>
              <w:lang w:eastAsia="sv-SE"/>
            </w:rPr>
          </w:pPr>
          <w:hyperlink w:anchor="_Toc123034871" w:history="1">
            <w:r w:rsidR="00AB349A" w:rsidRPr="00FF3B89">
              <w:rPr>
                <w:rStyle w:val="Hyperlnk"/>
                <w:noProof/>
              </w:rPr>
              <w:t>1.2</w:t>
            </w:r>
            <w:r w:rsidR="00AB349A">
              <w:rPr>
                <w:rFonts w:asciiTheme="minorHAnsi" w:eastAsiaTheme="minorEastAsia" w:hAnsiTheme="minorHAnsi" w:cstheme="minorBidi"/>
                <w:noProof/>
                <w:kern w:val="0"/>
                <w:sz w:val="22"/>
                <w:szCs w:val="22"/>
                <w:lang w:eastAsia="sv-SE"/>
              </w:rPr>
              <w:tab/>
            </w:r>
            <w:r w:rsidR="00AB349A" w:rsidRPr="00FF3B89">
              <w:rPr>
                <w:rStyle w:val="Hyperlnk"/>
                <w:noProof/>
              </w:rPr>
              <w:t>Nationell strategi för hållbar regional utveckling i hela landet 2021–2030</w:t>
            </w:r>
            <w:r w:rsidR="00AB349A">
              <w:rPr>
                <w:noProof/>
                <w:webHidden/>
              </w:rPr>
              <w:tab/>
            </w:r>
            <w:r w:rsidR="00AB349A">
              <w:rPr>
                <w:noProof/>
                <w:webHidden/>
              </w:rPr>
              <w:fldChar w:fldCharType="begin"/>
            </w:r>
            <w:r w:rsidR="00AB349A">
              <w:rPr>
                <w:noProof/>
                <w:webHidden/>
              </w:rPr>
              <w:instrText xml:space="preserve"> PAGEREF _Toc123034871 \h </w:instrText>
            </w:r>
            <w:r w:rsidR="00AB349A">
              <w:rPr>
                <w:noProof/>
                <w:webHidden/>
              </w:rPr>
            </w:r>
            <w:r w:rsidR="00AB349A">
              <w:rPr>
                <w:noProof/>
                <w:webHidden/>
              </w:rPr>
              <w:fldChar w:fldCharType="separate"/>
            </w:r>
            <w:r w:rsidR="00AB349A">
              <w:rPr>
                <w:noProof/>
                <w:webHidden/>
              </w:rPr>
              <w:t>4</w:t>
            </w:r>
            <w:r w:rsidR="00AB349A">
              <w:rPr>
                <w:noProof/>
                <w:webHidden/>
              </w:rPr>
              <w:fldChar w:fldCharType="end"/>
            </w:r>
          </w:hyperlink>
        </w:p>
        <w:p w14:paraId="12D41DE5" w14:textId="77777777" w:rsidR="00AB349A" w:rsidRDefault="00B27A54">
          <w:pPr>
            <w:pStyle w:val="Innehll3"/>
            <w:tabs>
              <w:tab w:val="left" w:pos="1320"/>
              <w:tab w:val="right" w:leader="dot" w:pos="7870"/>
            </w:tabs>
            <w:rPr>
              <w:rFonts w:asciiTheme="minorHAnsi" w:eastAsiaTheme="minorEastAsia" w:hAnsiTheme="minorHAnsi" w:cstheme="minorBidi"/>
              <w:noProof/>
              <w:kern w:val="0"/>
              <w:sz w:val="22"/>
              <w:szCs w:val="22"/>
              <w:lang w:eastAsia="sv-SE"/>
            </w:rPr>
          </w:pPr>
          <w:hyperlink w:anchor="_Toc123034872" w:history="1">
            <w:r w:rsidR="00AB349A" w:rsidRPr="00FF3B89">
              <w:rPr>
                <w:rStyle w:val="Hyperlnk"/>
                <w:noProof/>
              </w:rPr>
              <w:t>1.2.1</w:t>
            </w:r>
            <w:r w:rsidR="00AB349A">
              <w:rPr>
                <w:rFonts w:asciiTheme="minorHAnsi" w:eastAsiaTheme="minorEastAsia" w:hAnsiTheme="minorHAnsi" w:cstheme="minorBidi"/>
                <w:noProof/>
                <w:kern w:val="0"/>
                <w:sz w:val="22"/>
                <w:szCs w:val="22"/>
                <w:lang w:eastAsia="sv-SE"/>
              </w:rPr>
              <w:tab/>
            </w:r>
            <w:r w:rsidR="00AB349A" w:rsidRPr="00FF3B89">
              <w:rPr>
                <w:rStyle w:val="Hyperlnk"/>
                <w:noProof/>
              </w:rPr>
              <w:t>Likvärdiga möjligheter till boende, arbete och välfärd i hela landet</w:t>
            </w:r>
            <w:r w:rsidR="00AB349A">
              <w:rPr>
                <w:noProof/>
                <w:webHidden/>
              </w:rPr>
              <w:tab/>
            </w:r>
            <w:r w:rsidR="00AB349A">
              <w:rPr>
                <w:noProof/>
                <w:webHidden/>
              </w:rPr>
              <w:fldChar w:fldCharType="begin"/>
            </w:r>
            <w:r w:rsidR="00AB349A">
              <w:rPr>
                <w:noProof/>
                <w:webHidden/>
              </w:rPr>
              <w:instrText xml:space="preserve"> PAGEREF _Toc123034872 \h </w:instrText>
            </w:r>
            <w:r w:rsidR="00AB349A">
              <w:rPr>
                <w:noProof/>
                <w:webHidden/>
              </w:rPr>
            </w:r>
            <w:r w:rsidR="00AB349A">
              <w:rPr>
                <w:noProof/>
                <w:webHidden/>
              </w:rPr>
              <w:fldChar w:fldCharType="separate"/>
            </w:r>
            <w:r w:rsidR="00AB349A">
              <w:rPr>
                <w:noProof/>
                <w:webHidden/>
              </w:rPr>
              <w:t>4</w:t>
            </w:r>
            <w:r w:rsidR="00AB349A">
              <w:rPr>
                <w:noProof/>
                <w:webHidden/>
              </w:rPr>
              <w:fldChar w:fldCharType="end"/>
            </w:r>
          </w:hyperlink>
        </w:p>
        <w:p w14:paraId="6E8B91B6" w14:textId="77777777" w:rsidR="00AB349A" w:rsidRDefault="00B27A54">
          <w:pPr>
            <w:pStyle w:val="Innehll3"/>
            <w:tabs>
              <w:tab w:val="left" w:pos="1320"/>
              <w:tab w:val="right" w:leader="dot" w:pos="7870"/>
            </w:tabs>
            <w:rPr>
              <w:rFonts w:asciiTheme="minorHAnsi" w:eastAsiaTheme="minorEastAsia" w:hAnsiTheme="minorHAnsi" w:cstheme="minorBidi"/>
              <w:noProof/>
              <w:kern w:val="0"/>
              <w:sz w:val="22"/>
              <w:szCs w:val="22"/>
              <w:lang w:eastAsia="sv-SE"/>
            </w:rPr>
          </w:pPr>
          <w:hyperlink w:anchor="_Toc123034873" w:history="1">
            <w:r w:rsidR="00AB349A" w:rsidRPr="00FF3B89">
              <w:rPr>
                <w:rStyle w:val="Hyperlnk"/>
                <w:rFonts w:cs="Segoe UI"/>
                <w:noProof/>
              </w:rPr>
              <w:t>1.2.2</w:t>
            </w:r>
            <w:r w:rsidR="00AB349A">
              <w:rPr>
                <w:rFonts w:asciiTheme="minorHAnsi" w:eastAsiaTheme="minorEastAsia" w:hAnsiTheme="minorHAnsi" w:cstheme="minorBidi"/>
                <w:noProof/>
                <w:kern w:val="0"/>
                <w:sz w:val="22"/>
                <w:szCs w:val="22"/>
                <w:lang w:eastAsia="sv-SE"/>
              </w:rPr>
              <w:tab/>
            </w:r>
            <w:r w:rsidR="00AB349A" w:rsidRPr="00FF3B89">
              <w:rPr>
                <w:rStyle w:val="Hyperlnk"/>
                <w:noProof/>
              </w:rPr>
              <w:t>Kompetensförsörjning och kompetensutveckling i hela landet</w:t>
            </w:r>
            <w:r w:rsidR="00AB349A">
              <w:rPr>
                <w:noProof/>
                <w:webHidden/>
              </w:rPr>
              <w:tab/>
            </w:r>
            <w:r w:rsidR="00AB349A">
              <w:rPr>
                <w:noProof/>
                <w:webHidden/>
              </w:rPr>
              <w:fldChar w:fldCharType="begin"/>
            </w:r>
            <w:r w:rsidR="00AB349A">
              <w:rPr>
                <w:noProof/>
                <w:webHidden/>
              </w:rPr>
              <w:instrText xml:space="preserve"> PAGEREF _Toc123034873 \h </w:instrText>
            </w:r>
            <w:r w:rsidR="00AB349A">
              <w:rPr>
                <w:noProof/>
                <w:webHidden/>
              </w:rPr>
            </w:r>
            <w:r w:rsidR="00AB349A">
              <w:rPr>
                <w:noProof/>
                <w:webHidden/>
              </w:rPr>
              <w:fldChar w:fldCharType="separate"/>
            </w:r>
            <w:r w:rsidR="00AB349A">
              <w:rPr>
                <w:noProof/>
                <w:webHidden/>
              </w:rPr>
              <w:t>8</w:t>
            </w:r>
            <w:r w:rsidR="00AB349A">
              <w:rPr>
                <w:noProof/>
                <w:webHidden/>
              </w:rPr>
              <w:fldChar w:fldCharType="end"/>
            </w:r>
          </w:hyperlink>
        </w:p>
        <w:p w14:paraId="7B61E3CE" w14:textId="0BD1FD8D" w:rsidR="00AB349A" w:rsidRDefault="00B27A54">
          <w:pPr>
            <w:pStyle w:val="Innehll3"/>
            <w:tabs>
              <w:tab w:val="left" w:pos="1320"/>
              <w:tab w:val="right" w:leader="dot" w:pos="7870"/>
            </w:tabs>
            <w:rPr>
              <w:rFonts w:asciiTheme="minorHAnsi" w:eastAsiaTheme="minorEastAsia" w:hAnsiTheme="minorHAnsi" w:cstheme="minorBidi"/>
              <w:noProof/>
              <w:kern w:val="0"/>
              <w:sz w:val="22"/>
              <w:szCs w:val="22"/>
              <w:lang w:eastAsia="sv-SE"/>
            </w:rPr>
          </w:pPr>
          <w:hyperlink w:anchor="_Toc123034874" w:history="1">
            <w:r w:rsidR="00AB349A" w:rsidRPr="00FF3B89">
              <w:rPr>
                <w:rStyle w:val="Hyperlnk"/>
                <w:noProof/>
              </w:rPr>
              <w:t>1.2.3</w:t>
            </w:r>
            <w:r w:rsidR="00AB349A">
              <w:rPr>
                <w:rFonts w:asciiTheme="minorHAnsi" w:eastAsiaTheme="minorEastAsia" w:hAnsiTheme="minorHAnsi" w:cstheme="minorBidi"/>
                <w:noProof/>
                <w:kern w:val="0"/>
                <w:sz w:val="22"/>
                <w:szCs w:val="22"/>
                <w:lang w:eastAsia="sv-SE"/>
              </w:rPr>
              <w:tab/>
            </w:r>
            <w:r w:rsidR="00AB349A" w:rsidRPr="00FF3B89">
              <w:rPr>
                <w:rStyle w:val="Hyperlnk"/>
                <w:noProof/>
              </w:rPr>
              <w:t>Innovation och förnyelse samt entreprenörskap och företagande i  hela landet</w:t>
            </w:r>
            <w:r w:rsidR="00AB349A">
              <w:rPr>
                <w:noProof/>
                <w:webHidden/>
              </w:rPr>
              <w:tab/>
            </w:r>
            <w:r w:rsidR="00AB349A">
              <w:rPr>
                <w:noProof/>
                <w:webHidden/>
              </w:rPr>
              <w:tab/>
            </w:r>
            <w:r w:rsidR="00AB349A">
              <w:rPr>
                <w:noProof/>
                <w:webHidden/>
              </w:rPr>
              <w:fldChar w:fldCharType="begin"/>
            </w:r>
            <w:r w:rsidR="00AB349A">
              <w:rPr>
                <w:noProof/>
                <w:webHidden/>
              </w:rPr>
              <w:instrText xml:space="preserve"> PAGEREF _Toc123034874 \h </w:instrText>
            </w:r>
            <w:r w:rsidR="00AB349A">
              <w:rPr>
                <w:noProof/>
                <w:webHidden/>
              </w:rPr>
            </w:r>
            <w:r w:rsidR="00AB349A">
              <w:rPr>
                <w:noProof/>
                <w:webHidden/>
              </w:rPr>
              <w:fldChar w:fldCharType="separate"/>
            </w:r>
            <w:r w:rsidR="00AB349A">
              <w:rPr>
                <w:noProof/>
                <w:webHidden/>
              </w:rPr>
              <w:t>12</w:t>
            </w:r>
            <w:r w:rsidR="00AB349A">
              <w:rPr>
                <w:noProof/>
                <w:webHidden/>
              </w:rPr>
              <w:fldChar w:fldCharType="end"/>
            </w:r>
          </w:hyperlink>
        </w:p>
        <w:p w14:paraId="756D5D3A" w14:textId="77777777" w:rsidR="00AB349A" w:rsidRDefault="00B27A54">
          <w:pPr>
            <w:pStyle w:val="Innehll3"/>
            <w:tabs>
              <w:tab w:val="left" w:pos="1320"/>
              <w:tab w:val="right" w:leader="dot" w:pos="7870"/>
            </w:tabs>
            <w:rPr>
              <w:rFonts w:asciiTheme="minorHAnsi" w:eastAsiaTheme="minorEastAsia" w:hAnsiTheme="minorHAnsi" w:cstheme="minorBidi"/>
              <w:noProof/>
              <w:kern w:val="0"/>
              <w:sz w:val="22"/>
              <w:szCs w:val="22"/>
              <w:lang w:eastAsia="sv-SE"/>
            </w:rPr>
          </w:pPr>
          <w:hyperlink w:anchor="_Toc123034875" w:history="1">
            <w:r w:rsidR="00AB349A" w:rsidRPr="00FF3B89">
              <w:rPr>
                <w:rStyle w:val="Hyperlnk"/>
                <w:noProof/>
              </w:rPr>
              <w:t>1.2.4</w:t>
            </w:r>
            <w:r w:rsidR="00AB349A">
              <w:rPr>
                <w:rFonts w:asciiTheme="minorHAnsi" w:eastAsiaTheme="minorEastAsia" w:hAnsiTheme="minorHAnsi" w:cstheme="minorBidi"/>
                <w:noProof/>
                <w:kern w:val="0"/>
                <w:sz w:val="22"/>
                <w:szCs w:val="22"/>
                <w:lang w:eastAsia="sv-SE"/>
              </w:rPr>
              <w:tab/>
            </w:r>
            <w:r w:rsidR="00AB349A" w:rsidRPr="00FF3B89">
              <w:rPr>
                <w:rStyle w:val="Hyperlnk"/>
                <w:noProof/>
              </w:rPr>
              <w:t>Tillgänglighet i hela landet genom digital kommunikation och transportsystemet</w:t>
            </w:r>
            <w:r w:rsidR="00AB349A">
              <w:rPr>
                <w:noProof/>
                <w:webHidden/>
              </w:rPr>
              <w:tab/>
            </w:r>
            <w:r w:rsidR="00AB349A">
              <w:rPr>
                <w:noProof/>
                <w:webHidden/>
              </w:rPr>
              <w:fldChar w:fldCharType="begin"/>
            </w:r>
            <w:r w:rsidR="00AB349A">
              <w:rPr>
                <w:noProof/>
                <w:webHidden/>
              </w:rPr>
              <w:instrText xml:space="preserve"> PAGEREF _Toc123034875 \h </w:instrText>
            </w:r>
            <w:r w:rsidR="00AB349A">
              <w:rPr>
                <w:noProof/>
                <w:webHidden/>
              </w:rPr>
            </w:r>
            <w:r w:rsidR="00AB349A">
              <w:rPr>
                <w:noProof/>
                <w:webHidden/>
              </w:rPr>
              <w:fldChar w:fldCharType="separate"/>
            </w:r>
            <w:r w:rsidR="00AB349A">
              <w:rPr>
                <w:noProof/>
                <w:webHidden/>
              </w:rPr>
              <w:t>15</w:t>
            </w:r>
            <w:r w:rsidR="00AB349A">
              <w:rPr>
                <w:noProof/>
                <w:webHidden/>
              </w:rPr>
              <w:fldChar w:fldCharType="end"/>
            </w:r>
          </w:hyperlink>
        </w:p>
        <w:p w14:paraId="7F9E82F6" w14:textId="77777777" w:rsidR="00AB349A" w:rsidRDefault="00B27A54">
          <w:pPr>
            <w:pStyle w:val="Innehll2"/>
            <w:tabs>
              <w:tab w:val="right" w:leader="dot" w:pos="7870"/>
            </w:tabs>
            <w:rPr>
              <w:rFonts w:asciiTheme="minorHAnsi" w:eastAsiaTheme="minorEastAsia" w:hAnsiTheme="minorHAnsi" w:cstheme="minorBidi"/>
              <w:noProof/>
              <w:kern w:val="0"/>
              <w:sz w:val="22"/>
              <w:szCs w:val="22"/>
              <w:lang w:eastAsia="sv-SE"/>
            </w:rPr>
          </w:pPr>
          <w:hyperlink w:anchor="_Toc123034876" w:history="1">
            <w:r w:rsidR="00AB349A" w:rsidRPr="00FF3B89">
              <w:rPr>
                <w:rStyle w:val="Hyperlnk"/>
                <w:noProof/>
              </w:rPr>
              <w:t>1.3 Jämställdhet, integration samt miljö och klimat</w:t>
            </w:r>
            <w:r w:rsidR="00AB349A">
              <w:rPr>
                <w:noProof/>
                <w:webHidden/>
              </w:rPr>
              <w:tab/>
            </w:r>
            <w:r w:rsidR="00AB349A">
              <w:rPr>
                <w:noProof/>
                <w:webHidden/>
              </w:rPr>
              <w:fldChar w:fldCharType="begin"/>
            </w:r>
            <w:r w:rsidR="00AB349A">
              <w:rPr>
                <w:noProof/>
                <w:webHidden/>
              </w:rPr>
              <w:instrText xml:space="preserve"> PAGEREF _Toc123034876 \h </w:instrText>
            </w:r>
            <w:r w:rsidR="00AB349A">
              <w:rPr>
                <w:noProof/>
                <w:webHidden/>
              </w:rPr>
            </w:r>
            <w:r w:rsidR="00AB349A">
              <w:rPr>
                <w:noProof/>
                <w:webHidden/>
              </w:rPr>
              <w:fldChar w:fldCharType="separate"/>
            </w:r>
            <w:r w:rsidR="00AB349A">
              <w:rPr>
                <w:noProof/>
                <w:webHidden/>
              </w:rPr>
              <w:t>19</w:t>
            </w:r>
            <w:r w:rsidR="00AB349A">
              <w:rPr>
                <w:noProof/>
                <w:webHidden/>
              </w:rPr>
              <w:fldChar w:fldCharType="end"/>
            </w:r>
          </w:hyperlink>
        </w:p>
        <w:p w14:paraId="7F13122C" w14:textId="77777777" w:rsidR="00AB349A" w:rsidRDefault="00B27A54">
          <w:pPr>
            <w:pStyle w:val="Innehll3"/>
            <w:tabs>
              <w:tab w:val="left" w:pos="1320"/>
              <w:tab w:val="right" w:leader="dot" w:pos="7870"/>
            </w:tabs>
            <w:rPr>
              <w:rFonts w:asciiTheme="minorHAnsi" w:eastAsiaTheme="minorEastAsia" w:hAnsiTheme="minorHAnsi" w:cstheme="minorBidi"/>
              <w:noProof/>
              <w:kern w:val="0"/>
              <w:sz w:val="22"/>
              <w:szCs w:val="22"/>
              <w:lang w:eastAsia="sv-SE"/>
            </w:rPr>
          </w:pPr>
          <w:hyperlink w:anchor="_Toc123034877" w:history="1">
            <w:r w:rsidR="00AB349A" w:rsidRPr="00FF3B89">
              <w:rPr>
                <w:rStyle w:val="Hyperlnk"/>
                <w:noProof/>
              </w:rPr>
              <w:t>1.3.1</w:t>
            </w:r>
            <w:r w:rsidR="00AB349A">
              <w:rPr>
                <w:rFonts w:asciiTheme="minorHAnsi" w:eastAsiaTheme="minorEastAsia" w:hAnsiTheme="minorHAnsi" w:cstheme="minorBidi"/>
                <w:noProof/>
                <w:kern w:val="0"/>
                <w:sz w:val="22"/>
                <w:szCs w:val="22"/>
                <w:lang w:eastAsia="sv-SE"/>
              </w:rPr>
              <w:tab/>
            </w:r>
            <w:r w:rsidR="00AB349A" w:rsidRPr="00FF3B89">
              <w:rPr>
                <w:rStyle w:val="Hyperlnk"/>
                <w:noProof/>
              </w:rPr>
              <w:t>Jämställdhet</w:t>
            </w:r>
            <w:r w:rsidR="00AB349A">
              <w:rPr>
                <w:noProof/>
                <w:webHidden/>
              </w:rPr>
              <w:tab/>
            </w:r>
            <w:r w:rsidR="00AB349A">
              <w:rPr>
                <w:noProof/>
                <w:webHidden/>
              </w:rPr>
              <w:fldChar w:fldCharType="begin"/>
            </w:r>
            <w:r w:rsidR="00AB349A">
              <w:rPr>
                <w:noProof/>
                <w:webHidden/>
              </w:rPr>
              <w:instrText xml:space="preserve"> PAGEREF _Toc123034877 \h </w:instrText>
            </w:r>
            <w:r w:rsidR="00AB349A">
              <w:rPr>
                <w:noProof/>
                <w:webHidden/>
              </w:rPr>
            </w:r>
            <w:r w:rsidR="00AB349A">
              <w:rPr>
                <w:noProof/>
                <w:webHidden/>
              </w:rPr>
              <w:fldChar w:fldCharType="separate"/>
            </w:r>
            <w:r w:rsidR="00AB349A">
              <w:rPr>
                <w:noProof/>
                <w:webHidden/>
              </w:rPr>
              <w:t>19</w:t>
            </w:r>
            <w:r w:rsidR="00AB349A">
              <w:rPr>
                <w:noProof/>
                <w:webHidden/>
              </w:rPr>
              <w:fldChar w:fldCharType="end"/>
            </w:r>
          </w:hyperlink>
        </w:p>
        <w:p w14:paraId="19AD171A" w14:textId="77777777" w:rsidR="00AB349A" w:rsidRDefault="00B27A54">
          <w:pPr>
            <w:pStyle w:val="Innehll3"/>
            <w:tabs>
              <w:tab w:val="left" w:pos="1320"/>
              <w:tab w:val="right" w:leader="dot" w:pos="7870"/>
            </w:tabs>
            <w:rPr>
              <w:rFonts w:asciiTheme="minorHAnsi" w:eastAsiaTheme="minorEastAsia" w:hAnsiTheme="minorHAnsi" w:cstheme="minorBidi"/>
              <w:noProof/>
              <w:kern w:val="0"/>
              <w:sz w:val="22"/>
              <w:szCs w:val="22"/>
              <w:lang w:eastAsia="sv-SE"/>
            </w:rPr>
          </w:pPr>
          <w:hyperlink w:anchor="_Toc123034878" w:history="1">
            <w:r w:rsidR="00AB349A" w:rsidRPr="00FF3B89">
              <w:rPr>
                <w:rStyle w:val="Hyperlnk"/>
                <w:noProof/>
              </w:rPr>
              <w:t>1.3.2</w:t>
            </w:r>
            <w:r w:rsidR="00AB349A">
              <w:rPr>
                <w:rFonts w:asciiTheme="minorHAnsi" w:eastAsiaTheme="minorEastAsia" w:hAnsiTheme="minorHAnsi" w:cstheme="minorBidi"/>
                <w:noProof/>
                <w:kern w:val="0"/>
                <w:sz w:val="22"/>
                <w:szCs w:val="22"/>
                <w:lang w:eastAsia="sv-SE"/>
              </w:rPr>
              <w:tab/>
            </w:r>
            <w:r w:rsidR="00AB349A" w:rsidRPr="00FF3B89">
              <w:rPr>
                <w:rStyle w:val="Hyperlnk"/>
                <w:noProof/>
              </w:rPr>
              <w:t>Integration</w:t>
            </w:r>
            <w:r w:rsidR="00AB349A">
              <w:rPr>
                <w:noProof/>
                <w:webHidden/>
              </w:rPr>
              <w:tab/>
            </w:r>
            <w:r w:rsidR="00AB349A">
              <w:rPr>
                <w:noProof/>
                <w:webHidden/>
              </w:rPr>
              <w:fldChar w:fldCharType="begin"/>
            </w:r>
            <w:r w:rsidR="00AB349A">
              <w:rPr>
                <w:noProof/>
                <w:webHidden/>
              </w:rPr>
              <w:instrText xml:space="preserve"> PAGEREF _Toc123034878 \h </w:instrText>
            </w:r>
            <w:r w:rsidR="00AB349A">
              <w:rPr>
                <w:noProof/>
                <w:webHidden/>
              </w:rPr>
            </w:r>
            <w:r w:rsidR="00AB349A">
              <w:rPr>
                <w:noProof/>
                <w:webHidden/>
              </w:rPr>
              <w:fldChar w:fldCharType="separate"/>
            </w:r>
            <w:r w:rsidR="00AB349A">
              <w:rPr>
                <w:noProof/>
                <w:webHidden/>
              </w:rPr>
              <w:t>20</w:t>
            </w:r>
            <w:r w:rsidR="00AB349A">
              <w:rPr>
                <w:noProof/>
                <w:webHidden/>
              </w:rPr>
              <w:fldChar w:fldCharType="end"/>
            </w:r>
          </w:hyperlink>
        </w:p>
        <w:p w14:paraId="205BF054" w14:textId="77777777" w:rsidR="00AB349A" w:rsidRDefault="00B27A54">
          <w:pPr>
            <w:pStyle w:val="Innehll3"/>
            <w:tabs>
              <w:tab w:val="left" w:pos="1320"/>
              <w:tab w:val="right" w:leader="dot" w:pos="7870"/>
            </w:tabs>
            <w:rPr>
              <w:rFonts w:asciiTheme="minorHAnsi" w:eastAsiaTheme="minorEastAsia" w:hAnsiTheme="minorHAnsi" w:cstheme="minorBidi"/>
              <w:noProof/>
              <w:kern w:val="0"/>
              <w:sz w:val="22"/>
              <w:szCs w:val="22"/>
              <w:lang w:eastAsia="sv-SE"/>
            </w:rPr>
          </w:pPr>
          <w:hyperlink w:anchor="_Toc123034879" w:history="1">
            <w:r w:rsidR="00AB349A" w:rsidRPr="00FF3B89">
              <w:rPr>
                <w:rStyle w:val="Hyperlnk"/>
                <w:noProof/>
              </w:rPr>
              <w:t>1.3.3</w:t>
            </w:r>
            <w:r w:rsidR="00AB349A">
              <w:rPr>
                <w:rFonts w:asciiTheme="minorHAnsi" w:eastAsiaTheme="minorEastAsia" w:hAnsiTheme="minorHAnsi" w:cstheme="minorBidi"/>
                <w:noProof/>
                <w:kern w:val="0"/>
                <w:sz w:val="22"/>
                <w:szCs w:val="22"/>
                <w:lang w:eastAsia="sv-SE"/>
              </w:rPr>
              <w:tab/>
            </w:r>
            <w:r w:rsidR="00AB349A" w:rsidRPr="00FF3B89">
              <w:rPr>
                <w:rStyle w:val="Hyperlnk"/>
                <w:noProof/>
              </w:rPr>
              <w:t>Miljö och klimat</w:t>
            </w:r>
            <w:r w:rsidR="00AB349A">
              <w:rPr>
                <w:noProof/>
                <w:webHidden/>
              </w:rPr>
              <w:tab/>
            </w:r>
            <w:r w:rsidR="00AB349A">
              <w:rPr>
                <w:noProof/>
                <w:webHidden/>
              </w:rPr>
              <w:fldChar w:fldCharType="begin"/>
            </w:r>
            <w:r w:rsidR="00AB349A">
              <w:rPr>
                <w:noProof/>
                <w:webHidden/>
              </w:rPr>
              <w:instrText xml:space="preserve"> PAGEREF _Toc123034879 \h </w:instrText>
            </w:r>
            <w:r w:rsidR="00AB349A">
              <w:rPr>
                <w:noProof/>
                <w:webHidden/>
              </w:rPr>
            </w:r>
            <w:r w:rsidR="00AB349A">
              <w:rPr>
                <w:noProof/>
                <w:webHidden/>
              </w:rPr>
              <w:fldChar w:fldCharType="separate"/>
            </w:r>
            <w:r w:rsidR="00AB349A">
              <w:rPr>
                <w:noProof/>
                <w:webHidden/>
              </w:rPr>
              <w:t>22</w:t>
            </w:r>
            <w:r w:rsidR="00AB349A">
              <w:rPr>
                <w:noProof/>
                <w:webHidden/>
              </w:rPr>
              <w:fldChar w:fldCharType="end"/>
            </w:r>
          </w:hyperlink>
        </w:p>
        <w:p w14:paraId="021F7C9E" w14:textId="77777777" w:rsidR="00AB349A" w:rsidRDefault="00B27A54">
          <w:pPr>
            <w:pStyle w:val="Innehll1"/>
            <w:tabs>
              <w:tab w:val="right" w:leader="dot" w:pos="7870"/>
            </w:tabs>
            <w:rPr>
              <w:rFonts w:asciiTheme="minorHAnsi" w:eastAsiaTheme="minorEastAsia" w:hAnsiTheme="minorHAnsi" w:cstheme="minorBidi"/>
              <w:b w:val="0"/>
              <w:noProof/>
              <w:kern w:val="0"/>
              <w:sz w:val="22"/>
              <w:szCs w:val="22"/>
              <w:lang w:eastAsia="sv-SE"/>
            </w:rPr>
          </w:pPr>
          <w:hyperlink w:anchor="_Toc123034880" w:history="1">
            <w:r w:rsidR="00AB349A" w:rsidRPr="00FF3B89">
              <w:rPr>
                <w:rStyle w:val="Hyperlnk"/>
                <w:noProof/>
              </w:rPr>
              <w:t>Återrapportering 2 – Fördelning av anslag 1:1 Regionala utvecklingsåtgärder</w:t>
            </w:r>
            <w:r w:rsidR="00AB349A">
              <w:rPr>
                <w:noProof/>
                <w:webHidden/>
              </w:rPr>
              <w:tab/>
            </w:r>
            <w:r w:rsidR="00AB349A">
              <w:rPr>
                <w:noProof/>
                <w:webHidden/>
              </w:rPr>
              <w:fldChar w:fldCharType="begin"/>
            </w:r>
            <w:r w:rsidR="00AB349A">
              <w:rPr>
                <w:noProof/>
                <w:webHidden/>
              </w:rPr>
              <w:instrText xml:space="preserve"> PAGEREF _Toc123034880 \h </w:instrText>
            </w:r>
            <w:r w:rsidR="00AB349A">
              <w:rPr>
                <w:noProof/>
                <w:webHidden/>
              </w:rPr>
            </w:r>
            <w:r w:rsidR="00AB349A">
              <w:rPr>
                <w:noProof/>
                <w:webHidden/>
              </w:rPr>
              <w:fldChar w:fldCharType="separate"/>
            </w:r>
            <w:r w:rsidR="00AB349A">
              <w:rPr>
                <w:noProof/>
                <w:webHidden/>
              </w:rPr>
              <w:t>25</w:t>
            </w:r>
            <w:r w:rsidR="00AB349A">
              <w:rPr>
                <w:noProof/>
                <w:webHidden/>
              </w:rPr>
              <w:fldChar w:fldCharType="end"/>
            </w:r>
          </w:hyperlink>
        </w:p>
        <w:p w14:paraId="0CFC726C" w14:textId="77777777" w:rsidR="00AB349A" w:rsidRDefault="00B27A54">
          <w:pPr>
            <w:pStyle w:val="Innehll1"/>
            <w:tabs>
              <w:tab w:val="right" w:leader="dot" w:pos="7870"/>
            </w:tabs>
            <w:rPr>
              <w:rFonts w:asciiTheme="minorHAnsi" w:eastAsiaTheme="minorEastAsia" w:hAnsiTheme="minorHAnsi" w:cstheme="minorBidi"/>
              <w:b w:val="0"/>
              <w:noProof/>
              <w:kern w:val="0"/>
              <w:sz w:val="22"/>
              <w:szCs w:val="22"/>
              <w:lang w:eastAsia="sv-SE"/>
            </w:rPr>
          </w:pPr>
          <w:hyperlink w:anchor="_Toc123034881" w:history="1">
            <w:r w:rsidR="00AB349A" w:rsidRPr="00FF3B89">
              <w:rPr>
                <w:rStyle w:val="Hyperlnk"/>
                <w:noProof/>
              </w:rPr>
              <w:t>Återrapportering 3 – Samverkan med andra aktörer</w:t>
            </w:r>
            <w:r w:rsidR="00AB349A">
              <w:rPr>
                <w:noProof/>
                <w:webHidden/>
              </w:rPr>
              <w:tab/>
            </w:r>
            <w:r w:rsidR="00AB349A">
              <w:rPr>
                <w:noProof/>
                <w:webHidden/>
              </w:rPr>
              <w:fldChar w:fldCharType="begin"/>
            </w:r>
            <w:r w:rsidR="00AB349A">
              <w:rPr>
                <w:noProof/>
                <w:webHidden/>
              </w:rPr>
              <w:instrText xml:space="preserve"> PAGEREF _Toc123034881 \h </w:instrText>
            </w:r>
            <w:r w:rsidR="00AB349A">
              <w:rPr>
                <w:noProof/>
                <w:webHidden/>
              </w:rPr>
            </w:r>
            <w:r w:rsidR="00AB349A">
              <w:rPr>
                <w:noProof/>
                <w:webHidden/>
              </w:rPr>
              <w:fldChar w:fldCharType="separate"/>
            </w:r>
            <w:r w:rsidR="00AB349A">
              <w:rPr>
                <w:noProof/>
                <w:webHidden/>
              </w:rPr>
              <w:t>27</w:t>
            </w:r>
            <w:r w:rsidR="00AB349A">
              <w:rPr>
                <w:noProof/>
                <w:webHidden/>
              </w:rPr>
              <w:fldChar w:fldCharType="end"/>
            </w:r>
          </w:hyperlink>
        </w:p>
        <w:p w14:paraId="4BBE557B" w14:textId="77777777" w:rsidR="00AB349A" w:rsidRDefault="00B27A54">
          <w:pPr>
            <w:pStyle w:val="Innehll2"/>
            <w:tabs>
              <w:tab w:val="left" w:pos="880"/>
              <w:tab w:val="right" w:leader="dot" w:pos="7870"/>
            </w:tabs>
            <w:rPr>
              <w:rFonts w:asciiTheme="minorHAnsi" w:eastAsiaTheme="minorEastAsia" w:hAnsiTheme="minorHAnsi" w:cstheme="minorBidi"/>
              <w:noProof/>
              <w:kern w:val="0"/>
              <w:sz w:val="22"/>
              <w:szCs w:val="22"/>
              <w:lang w:eastAsia="sv-SE"/>
            </w:rPr>
          </w:pPr>
          <w:hyperlink w:anchor="_Toc123034882" w:history="1">
            <w:r w:rsidR="00AB349A" w:rsidRPr="00FF3B89">
              <w:rPr>
                <w:rStyle w:val="Hyperlnk"/>
                <w:noProof/>
              </w:rPr>
              <w:t>3.1</w:t>
            </w:r>
            <w:r w:rsidR="00AB349A">
              <w:rPr>
                <w:rFonts w:asciiTheme="minorHAnsi" w:eastAsiaTheme="minorEastAsia" w:hAnsiTheme="minorHAnsi" w:cstheme="minorBidi"/>
                <w:noProof/>
                <w:kern w:val="0"/>
                <w:sz w:val="22"/>
                <w:szCs w:val="22"/>
                <w:lang w:eastAsia="sv-SE"/>
              </w:rPr>
              <w:tab/>
            </w:r>
            <w:r w:rsidR="00AB349A" w:rsidRPr="00FF3B89">
              <w:rPr>
                <w:rStyle w:val="Hyperlnk"/>
                <w:noProof/>
              </w:rPr>
              <w:t>Samverkan med länsstyrelsen</w:t>
            </w:r>
            <w:r w:rsidR="00AB349A">
              <w:rPr>
                <w:noProof/>
                <w:webHidden/>
              </w:rPr>
              <w:tab/>
            </w:r>
            <w:r w:rsidR="00AB349A">
              <w:rPr>
                <w:noProof/>
                <w:webHidden/>
              </w:rPr>
              <w:fldChar w:fldCharType="begin"/>
            </w:r>
            <w:r w:rsidR="00AB349A">
              <w:rPr>
                <w:noProof/>
                <w:webHidden/>
              </w:rPr>
              <w:instrText xml:space="preserve"> PAGEREF _Toc123034882 \h </w:instrText>
            </w:r>
            <w:r w:rsidR="00AB349A">
              <w:rPr>
                <w:noProof/>
                <w:webHidden/>
              </w:rPr>
            </w:r>
            <w:r w:rsidR="00AB349A">
              <w:rPr>
                <w:noProof/>
                <w:webHidden/>
              </w:rPr>
              <w:fldChar w:fldCharType="separate"/>
            </w:r>
            <w:r w:rsidR="00AB349A">
              <w:rPr>
                <w:noProof/>
                <w:webHidden/>
              </w:rPr>
              <w:t>27</w:t>
            </w:r>
            <w:r w:rsidR="00AB349A">
              <w:rPr>
                <w:noProof/>
                <w:webHidden/>
              </w:rPr>
              <w:fldChar w:fldCharType="end"/>
            </w:r>
          </w:hyperlink>
        </w:p>
        <w:p w14:paraId="5FE21BA6" w14:textId="77777777" w:rsidR="00AB349A" w:rsidRDefault="00B27A54">
          <w:pPr>
            <w:pStyle w:val="Innehll2"/>
            <w:tabs>
              <w:tab w:val="left" w:pos="880"/>
              <w:tab w:val="right" w:leader="dot" w:pos="7870"/>
            </w:tabs>
            <w:rPr>
              <w:rFonts w:asciiTheme="minorHAnsi" w:eastAsiaTheme="minorEastAsia" w:hAnsiTheme="minorHAnsi" w:cstheme="minorBidi"/>
              <w:noProof/>
              <w:kern w:val="0"/>
              <w:sz w:val="22"/>
              <w:szCs w:val="22"/>
              <w:lang w:eastAsia="sv-SE"/>
            </w:rPr>
          </w:pPr>
          <w:hyperlink w:anchor="_Toc123034883" w:history="1">
            <w:r w:rsidR="00AB349A" w:rsidRPr="00FF3B89">
              <w:rPr>
                <w:rStyle w:val="Hyperlnk"/>
                <w:noProof/>
              </w:rPr>
              <w:t>3.2</w:t>
            </w:r>
            <w:r w:rsidR="00AB349A">
              <w:rPr>
                <w:rFonts w:asciiTheme="minorHAnsi" w:eastAsiaTheme="minorEastAsia" w:hAnsiTheme="minorHAnsi" w:cstheme="minorBidi"/>
                <w:noProof/>
                <w:kern w:val="0"/>
                <w:sz w:val="22"/>
                <w:szCs w:val="22"/>
                <w:lang w:eastAsia="sv-SE"/>
              </w:rPr>
              <w:tab/>
            </w:r>
            <w:r w:rsidR="00AB349A" w:rsidRPr="00FF3B89">
              <w:rPr>
                <w:rStyle w:val="Hyperlnk"/>
                <w:noProof/>
              </w:rPr>
              <w:t>Samverkan med andra statliga myndigheter</w:t>
            </w:r>
            <w:r w:rsidR="00AB349A">
              <w:rPr>
                <w:noProof/>
                <w:webHidden/>
              </w:rPr>
              <w:tab/>
            </w:r>
            <w:r w:rsidR="00AB349A">
              <w:rPr>
                <w:noProof/>
                <w:webHidden/>
              </w:rPr>
              <w:fldChar w:fldCharType="begin"/>
            </w:r>
            <w:r w:rsidR="00AB349A">
              <w:rPr>
                <w:noProof/>
                <w:webHidden/>
              </w:rPr>
              <w:instrText xml:space="preserve"> PAGEREF _Toc123034883 \h </w:instrText>
            </w:r>
            <w:r w:rsidR="00AB349A">
              <w:rPr>
                <w:noProof/>
                <w:webHidden/>
              </w:rPr>
            </w:r>
            <w:r w:rsidR="00AB349A">
              <w:rPr>
                <w:noProof/>
                <w:webHidden/>
              </w:rPr>
              <w:fldChar w:fldCharType="separate"/>
            </w:r>
            <w:r w:rsidR="00AB349A">
              <w:rPr>
                <w:noProof/>
                <w:webHidden/>
              </w:rPr>
              <w:t>27</w:t>
            </w:r>
            <w:r w:rsidR="00AB349A">
              <w:rPr>
                <w:noProof/>
                <w:webHidden/>
              </w:rPr>
              <w:fldChar w:fldCharType="end"/>
            </w:r>
          </w:hyperlink>
        </w:p>
        <w:p w14:paraId="004BA745" w14:textId="77777777" w:rsidR="00AB349A" w:rsidRDefault="00B27A54">
          <w:pPr>
            <w:pStyle w:val="Innehll2"/>
            <w:tabs>
              <w:tab w:val="left" w:pos="880"/>
              <w:tab w:val="right" w:leader="dot" w:pos="7870"/>
            </w:tabs>
            <w:rPr>
              <w:rFonts w:asciiTheme="minorHAnsi" w:eastAsiaTheme="minorEastAsia" w:hAnsiTheme="minorHAnsi" w:cstheme="minorBidi"/>
              <w:noProof/>
              <w:kern w:val="0"/>
              <w:sz w:val="22"/>
              <w:szCs w:val="22"/>
              <w:lang w:eastAsia="sv-SE"/>
            </w:rPr>
          </w:pPr>
          <w:hyperlink w:anchor="_Toc123034884" w:history="1">
            <w:r w:rsidR="00AB349A" w:rsidRPr="00FF3B89">
              <w:rPr>
                <w:rStyle w:val="Hyperlnk"/>
                <w:noProof/>
              </w:rPr>
              <w:t>3.3</w:t>
            </w:r>
            <w:r w:rsidR="00AB349A">
              <w:rPr>
                <w:rFonts w:asciiTheme="minorHAnsi" w:eastAsiaTheme="minorEastAsia" w:hAnsiTheme="minorHAnsi" w:cstheme="minorBidi"/>
                <w:noProof/>
                <w:kern w:val="0"/>
                <w:sz w:val="22"/>
                <w:szCs w:val="22"/>
                <w:lang w:eastAsia="sv-SE"/>
              </w:rPr>
              <w:tab/>
            </w:r>
            <w:r w:rsidR="00AB349A" w:rsidRPr="00FF3B89">
              <w:rPr>
                <w:rStyle w:val="Hyperlnk"/>
                <w:noProof/>
              </w:rPr>
              <w:t>Samverkan med kommuner</w:t>
            </w:r>
            <w:r w:rsidR="00AB349A">
              <w:rPr>
                <w:noProof/>
                <w:webHidden/>
              </w:rPr>
              <w:tab/>
            </w:r>
            <w:r w:rsidR="00AB349A">
              <w:rPr>
                <w:noProof/>
                <w:webHidden/>
              </w:rPr>
              <w:fldChar w:fldCharType="begin"/>
            </w:r>
            <w:r w:rsidR="00AB349A">
              <w:rPr>
                <w:noProof/>
                <w:webHidden/>
              </w:rPr>
              <w:instrText xml:space="preserve"> PAGEREF _Toc123034884 \h </w:instrText>
            </w:r>
            <w:r w:rsidR="00AB349A">
              <w:rPr>
                <w:noProof/>
                <w:webHidden/>
              </w:rPr>
            </w:r>
            <w:r w:rsidR="00AB349A">
              <w:rPr>
                <w:noProof/>
                <w:webHidden/>
              </w:rPr>
              <w:fldChar w:fldCharType="separate"/>
            </w:r>
            <w:r w:rsidR="00AB349A">
              <w:rPr>
                <w:noProof/>
                <w:webHidden/>
              </w:rPr>
              <w:t>28</w:t>
            </w:r>
            <w:r w:rsidR="00AB349A">
              <w:rPr>
                <w:noProof/>
                <w:webHidden/>
              </w:rPr>
              <w:fldChar w:fldCharType="end"/>
            </w:r>
          </w:hyperlink>
        </w:p>
        <w:p w14:paraId="715CAE1F" w14:textId="77777777" w:rsidR="00AB349A" w:rsidRDefault="00B27A54">
          <w:pPr>
            <w:pStyle w:val="Innehll2"/>
            <w:tabs>
              <w:tab w:val="left" w:pos="880"/>
              <w:tab w:val="right" w:leader="dot" w:pos="7870"/>
            </w:tabs>
            <w:rPr>
              <w:rFonts w:asciiTheme="minorHAnsi" w:eastAsiaTheme="minorEastAsia" w:hAnsiTheme="minorHAnsi" w:cstheme="minorBidi"/>
              <w:noProof/>
              <w:kern w:val="0"/>
              <w:sz w:val="22"/>
              <w:szCs w:val="22"/>
              <w:lang w:eastAsia="sv-SE"/>
            </w:rPr>
          </w:pPr>
          <w:hyperlink w:anchor="_Toc123034885" w:history="1">
            <w:r w:rsidR="00AB349A" w:rsidRPr="00FF3B89">
              <w:rPr>
                <w:rStyle w:val="Hyperlnk"/>
                <w:noProof/>
              </w:rPr>
              <w:t>3.4</w:t>
            </w:r>
            <w:r w:rsidR="00AB349A">
              <w:rPr>
                <w:rFonts w:asciiTheme="minorHAnsi" w:eastAsiaTheme="minorEastAsia" w:hAnsiTheme="minorHAnsi" w:cstheme="minorBidi"/>
                <w:noProof/>
                <w:kern w:val="0"/>
                <w:sz w:val="22"/>
                <w:szCs w:val="22"/>
                <w:lang w:eastAsia="sv-SE"/>
              </w:rPr>
              <w:tab/>
            </w:r>
            <w:r w:rsidR="00AB349A" w:rsidRPr="00FF3B89">
              <w:rPr>
                <w:rStyle w:val="Hyperlnk"/>
                <w:noProof/>
              </w:rPr>
              <w:t>Samråd med organisationer</w:t>
            </w:r>
            <w:r w:rsidR="00AB349A">
              <w:rPr>
                <w:noProof/>
                <w:webHidden/>
              </w:rPr>
              <w:tab/>
            </w:r>
            <w:r w:rsidR="00AB349A">
              <w:rPr>
                <w:noProof/>
                <w:webHidden/>
              </w:rPr>
              <w:fldChar w:fldCharType="begin"/>
            </w:r>
            <w:r w:rsidR="00AB349A">
              <w:rPr>
                <w:noProof/>
                <w:webHidden/>
              </w:rPr>
              <w:instrText xml:space="preserve"> PAGEREF _Toc123034885 \h </w:instrText>
            </w:r>
            <w:r w:rsidR="00AB349A">
              <w:rPr>
                <w:noProof/>
                <w:webHidden/>
              </w:rPr>
            </w:r>
            <w:r w:rsidR="00AB349A">
              <w:rPr>
                <w:noProof/>
                <w:webHidden/>
              </w:rPr>
              <w:fldChar w:fldCharType="separate"/>
            </w:r>
            <w:r w:rsidR="00AB349A">
              <w:rPr>
                <w:noProof/>
                <w:webHidden/>
              </w:rPr>
              <w:t>28</w:t>
            </w:r>
            <w:r w:rsidR="00AB349A">
              <w:rPr>
                <w:noProof/>
                <w:webHidden/>
              </w:rPr>
              <w:fldChar w:fldCharType="end"/>
            </w:r>
          </w:hyperlink>
        </w:p>
        <w:p w14:paraId="0B90D3FA" w14:textId="77777777" w:rsidR="00AB349A" w:rsidRDefault="00B27A54">
          <w:pPr>
            <w:pStyle w:val="Innehll2"/>
            <w:tabs>
              <w:tab w:val="left" w:pos="880"/>
              <w:tab w:val="right" w:leader="dot" w:pos="7870"/>
            </w:tabs>
            <w:rPr>
              <w:rFonts w:asciiTheme="minorHAnsi" w:eastAsiaTheme="minorEastAsia" w:hAnsiTheme="minorHAnsi" w:cstheme="minorBidi"/>
              <w:noProof/>
              <w:kern w:val="0"/>
              <w:sz w:val="22"/>
              <w:szCs w:val="22"/>
              <w:lang w:eastAsia="sv-SE"/>
            </w:rPr>
          </w:pPr>
          <w:hyperlink w:anchor="_Toc123034886" w:history="1">
            <w:r w:rsidR="00AB349A" w:rsidRPr="00FF3B89">
              <w:rPr>
                <w:rStyle w:val="Hyperlnk"/>
                <w:noProof/>
              </w:rPr>
              <w:t>3.5</w:t>
            </w:r>
            <w:r w:rsidR="00AB349A">
              <w:rPr>
                <w:rFonts w:asciiTheme="minorHAnsi" w:eastAsiaTheme="minorEastAsia" w:hAnsiTheme="minorHAnsi" w:cstheme="minorBidi"/>
                <w:noProof/>
                <w:kern w:val="0"/>
                <w:sz w:val="22"/>
                <w:szCs w:val="22"/>
                <w:lang w:eastAsia="sv-SE"/>
              </w:rPr>
              <w:tab/>
            </w:r>
            <w:r w:rsidR="00AB349A" w:rsidRPr="00FF3B89">
              <w:rPr>
                <w:rStyle w:val="Hyperlnk"/>
                <w:noProof/>
              </w:rPr>
              <w:t>Samråd med näringsliv</w:t>
            </w:r>
            <w:r w:rsidR="00AB349A">
              <w:rPr>
                <w:noProof/>
                <w:webHidden/>
              </w:rPr>
              <w:tab/>
            </w:r>
            <w:r w:rsidR="00AB349A">
              <w:rPr>
                <w:noProof/>
                <w:webHidden/>
              </w:rPr>
              <w:fldChar w:fldCharType="begin"/>
            </w:r>
            <w:r w:rsidR="00AB349A">
              <w:rPr>
                <w:noProof/>
                <w:webHidden/>
              </w:rPr>
              <w:instrText xml:space="preserve"> PAGEREF _Toc123034886 \h </w:instrText>
            </w:r>
            <w:r w:rsidR="00AB349A">
              <w:rPr>
                <w:noProof/>
                <w:webHidden/>
              </w:rPr>
            </w:r>
            <w:r w:rsidR="00AB349A">
              <w:rPr>
                <w:noProof/>
                <w:webHidden/>
              </w:rPr>
              <w:fldChar w:fldCharType="separate"/>
            </w:r>
            <w:r w:rsidR="00AB349A">
              <w:rPr>
                <w:noProof/>
                <w:webHidden/>
              </w:rPr>
              <w:t>29</w:t>
            </w:r>
            <w:r w:rsidR="00AB349A">
              <w:rPr>
                <w:noProof/>
                <w:webHidden/>
              </w:rPr>
              <w:fldChar w:fldCharType="end"/>
            </w:r>
          </w:hyperlink>
        </w:p>
        <w:p w14:paraId="4E20D14C" w14:textId="77777777" w:rsidR="00AB349A" w:rsidRDefault="00B27A54">
          <w:pPr>
            <w:pStyle w:val="Innehll1"/>
            <w:tabs>
              <w:tab w:val="right" w:leader="dot" w:pos="7870"/>
            </w:tabs>
            <w:rPr>
              <w:rFonts w:asciiTheme="minorHAnsi" w:eastAsiaTheme="minorEastAsia" w:hAnsiTheme="minorHAnsi" w:cstheme="minorBidi"/>
              <w:b w:val="0"/>
              <w:noProof/>
              <w:kern w:val="0"/>
              <w:sz w:val="22"/>
              <w:szCs w:val="22"/>
              <w:lang w:eastAsia="sv-SE"/>
            </w:rPr>
          </w:pPr>
          <w:hyperlink w:anchor="_Toc123034887" w:history="1">
            <w:r w:rsidR="00AB349A" w:rsidRPr="00FF3B89">
              <w:rPr>
                <w:rStyle w:val="Hyperlnk"/>
                <w:noProof/>
              </w:rPr>
              <w:t>Återrapportering 4 – Analys uppföljning och utvärdering</w:t>
            </w:r>
            <w:r w:rsidR="00AB349A">
              <w:rPr>
                <w:noProof/>
                <w:webHidden/>
              </w:rPr>
              <w:tab/>
            </w:r>
            <w:r w:rsidR="00AB349A">
              <w:rPr>
                <w:noProof/>
                <w:webHidden/>
              </w:rPr>
              <w:fldChar w:fldCharType="begin"/>
            </w:r>
            <w:r w:rsidR="00AB349A">
              <w:rPr>
                <w:noProof/>
                <w:webHidden/>
              </w:rPr>
              <w:instrText xml:space="preserve"> PAGEREF _Toc123034887 \h </w:instrText>
            </w:r>
            <w:r w:rsidR="00AB349A">
              <w:rPr>
                <w:noProof/>
                <w:webHidden/>
              </w:rPr>
            </w:r>
            <w:r w:rsidR="00AB349A">
              <w:rPr>
                <w:noProof/>
                <w:webHidden/>
              </w:rPr>
              <w:fldChar w:fldCharType="separate"/>
            </w:r>
            <w:r w:rsidR="00AB349A">
              <w:rPr>
                <w:noProof/>
                <w:webHidden/>
              </w:rPr>
              <w:t>31</w:t>
            </w:r>
            <w:r w:rsidR="00AB349A">
              <w:rPr>
                <w:noProof/>
                <w:webHidden/>
              </w:rPr>
              <w:fldChar w:fldCharType="end"/>
            </w:r>
          </w:hyperlink>
        </w:p>
        <w:p w14:paraId="5C0A2248" w14:textId="77777777" w:rsidR="00AB349A" w:rsidRDefault="00B27A54">
          <w:pPr>
            <w:pStyle w:val="Innehll1"/>
            <w:tabs>
              <w:tab w:val="right" w:leader="dot" w:pos="7870"/>
            </w:tabs>
            <w:rPr>
              <w:rFonts w:asciiTheme="minorHAnsi" w:eastAsiaTheme="minorEastAsia" w:hAnsiTheme="minorHAnsi" w:cstheme="minorBidi"/>
              <w:b w:val="0"/>
              <w:noProof/>
              <w:kern w:val="0"/>
              <w:sz w:val="22"/>
              <w:szCs w:val="22"/>
              <w:lang w:eastAsia="sv-SE"/>
            </w:rPr>
          </w:pPr>
          <w:hyperlink w:anchor="_Toc123034888" w:history="1">
            <w:r w:rsidR="00AB349A" w:rsidRPr="00FF3B89">
              <w:rPr>
                <w:rStyle w:val="Hyperlnk"/>
                <w:noProof/>
              </w:rPr>
              <w:t>5 Övriga medskick</w:t>
            </w:r>
            <w:r w:rsidR="00AB349A">
              <w:rPr>
                <w:noProof/>
                <w:webHidden/>
              </w:rPr>
              <w:tab/>
            </w:r>
            <w:r w:rsidR="00AB349A">
              <w:rPr>
                <w:noProof/>
                <w:webHidden/>
              </w:rPr>
              <w:fldChar w:fldCharType="begin"/>
            </w:r>
            <w:r w:rsidR="00AB349A">
              <w:rPr>
                <w:noProof/>
                <w:webHidden/>
              </w:rPr>
              <w:instrText xml:space="preserve"> PAGEREF _Toc123034888 \h </w:instrText>
            </w:r>
            <w:r w:rsidR="00AB349A">
              <w:rPr>
                <w:noProof/>
                <w:webHidden/>
              </w:rPr>
            </w:r>
            <w:r w:rsidR="00AB349A">
              <w:rPr>
                <w:noProof/>
                <w:webHidden/>
              </w:rPr>
              <w:fldChar w:fldCharType="separate"/>
            </w:r>
            <w:r w:rsidR="00AB349A">
              <w:rPr>
                <w:noProof/>
                <w:webHidden/>
              </w:rPr>
              <w:t>34</w:t>
            </w:r>
            <w:r w:rsidR="00AB349A">
              <w:rPr>
                <w:noProof/>
                <w:webHidden/>
              </w:rPr>
              <w:fldChar w:fldCharType="end"/>
            </w:r>
          </w:hyperlink>
        </w:p>
        <w:p w14:paraId="37FED47C" w14:textId="48A846A3" w:rsidR="0036795A" w:rsidRPr="001B455A" w:rsidRDefault="0036795A" w:rsidP="0036795A">
          <w:r w:rsidRPr="001B455A">
            <w:rPr>
              <w:b/>
              <w:bCs/>
            </w:rPr>
            <w:fldChar w:fldCharType="end"/>
          </w:r>
        </w:p>
      </w:sdtContent>
    </w:sdt>
    <w:p w14:paraId="70172030" w14:textId="77777777" w:rsidR="0036795A" w:rsidRPr="001B455A" w:rsidRDefault="0036795A">
      <w:pPr>
        <w:spacing w:line="240" w:lineRule="auto"/>
        <w:rPr>
          <w:rFonts w:ascii="Calibri" w:eastAsiaTheme="majorEastAsia" w:hAnsi="Calibri" w:cs="Times New Roman"/>
          <w:b/>
          <w:sz w:val="30"/>
          <w:szCs w:val="20"/>
        </w:rPr>
      </w:pPr>
      <w:r w:rsidRPr="001B455A">
        <w:rPr>
          <w:rFonts w:eastAsiaTheme="majorEastAsia"/>
        </w:rPr>
        <w:br w:type="page"/>
      </w:r>
    </w:p>
    <w:bookmarkEnd w:id="1"/>
    <w:bookmarkEnd w:id="2"/>
    <w:bookmarkEnd w:id="3"/>
    <w:bookmarkEnd w:id="4"/>
    <w:bookmarkEnd w:id="5"/>
    <w:p w14:paraId="09D751AC" w14:textId="08B27BBE" w:rsidR="00FA638A" w:rsidRPr="001B455A" w:rsidRDefault="00FA638A">
      <w:pPr>
        <w:spacing w:line="240" w:lineRule="auto"/>
        <w:rPr>
          <w:rFonts w:eastAsia="Times New Roman"/>
          <w:kern w:val="0"/>
          <w:lang w:eastAsia="sv-SE"/>
        </w:rPr>
      </w:pPr>
    </w:p>
    <w:p w14:paraId="7A889E7A" w14:textId="47B1A389" w:rsidR="00660FE2" w:rsidRPr="001B455A" w:rsidRDefault="009C6B8E" w:rsidP="008A5F87">
      <w:pPr>
        <w:pStyle w:val="Rubrik1"/>
        <w:rPr>
          <w:rFonts w:asciiTheme="majorHAnsi" w:hAnsiTheme="majorHAnsi"/>
          <w:sz w:val="18"/>
          <w:szCs w:val="18"/>
        </w:rPr>
      </w:pPr>
      <w:bookmarkStart w:id="6" w:name="_Toc20744714"/>
      <w:bookmarkStart w:id="7" w:name="_Toc83296661"/>
      <w:bookmarkStart w:id="8" w:name="_Toc112924075"/>
      <w:bookmarkStart w:id="9" w:name="_Toc123034869"/>
      <w:bookmarkStart w:id="10" w:name="_Toc74836456"/>
      <w:r w:rsidRPr="001B455A">
        <w:t>Återrapportering 1</w:t>
      </w:r>
      <w:r w:rsidR="00764C79" w:rsidRPr="001B455A">
        <w:t xml:space="preserve"> – Regionalt </w:t>
      </w:r>
      <w:r w:rsidR="00701C38" w:rsidRPr="001B455A">
        <w:t>utvecklings</w:t>
      </w:r>
      <w:r w:rsidR="00764C79" w:rsidRPr="001B455A">
        <w:t>arbete</w:t>
      </w:r>
      <w:bookmarkEnd w:id="6"/>
      <w:bookmarkEnd w:id="7"/>
      <w:bookmarkEnd w:id="8"/>
      <w:bookmarkEnd w:id="9"/>
      <w:r w:rsidR="004C1006" w:rsidRPr="001B455A">
        <w:t xml:space="preserve"> </w:t>
      </w:r>
      <w:bookmarkEnd w:id="10"/>
    </w:p>
    <w:p w14:paraId="7C03AD78" w14:textId="62E9F06F" w:rsidR="00297BA3" w:rsidRDefault="00BF414B" w:rsidP="00C629B9">
      <w:pPr>
        <w:pStyle w:val="Rubrik2"/>
        <w:numPr>
          <w:ilvl w:val="1"/>
          <w:numId w:val="9"/>
        </w:numPr>
      </w:pPr>
      <w:bookmarkStart w:id="11" w:name="_Toc112924076"/>
      <w:bookmarkStart w:id="12" w:name="_Toc83296662"/>
      <w:bookmarkStart w:id="13" w:name="_Toc20744715"/>
      <w:bookmarkStart w:id="14" w:name="_Toc74836457"/>
      <w:r>
        <w:t xml:space="preserve"> </w:t>
      </w:r>
      <w:bookmarkStart w:id="15" w:name="_Toc123034870"/>
      <w:r w:rsidR="009C6B8E">
        <w:t>De</w:t>
      </w:r>
      <w:r w:rsidR="000209A6">
        <w:t>n regionala utvecklingsstrategin</w:t>
      </w:r>
      <w:bookmarkEnd w:id="11"/>
      <w:bookmarkEnd w:id="15"/>
      <w:r w:rsidR="000209A6">
        <w:t xml:space="preserve"> </w:t>
      </w:r>
      <w:bookmarkEnd w:id="12"/>
      <w:bookmarkEnd w:id="13"/>
      <w:bookmarkEnd w:id="14"/>
    </w:p>
    <w:p w14:paraId="7A37CD59" w14:textId="77777777" w:rsidR="00D640AF" w:rsidRPr="001B455A" w:rsidRDefault="00D640AF" w:rsidP="00D640AF">
      <w:pPr>
        <w:pStyle w:val="Brdtext"/>
      </w:pPr>
    </w:p>
    <w:p w14:paraId="3EC94F8F" w14:textId="1056E450" w:rsidR="000030F8" w:rsidRPr="000030F8" w:rsidRDefault="00B27A54" w:rsidP="000030F8">
      <w:pPr>
        <w:pStyle w:val="Brdtext"/>
        <w:numPr>
          <w:ilvl w:val="2"/>
          <w:numId w:val="9"/>
        </w:numPr>
        <w:rPr>
          <w:rStyle w:val="normaltextrun"/>
          <w:rFonts w:asciiTheme="majorHAnsi" w:hAnsiTheme="majorHAnsi" w:cs="Segoe UI"/>
          <w:szCs w:val="21"/>
          <w:shd w:val="clear" w:color="auto" w:fill="FFFFFF"/>
        </w:rPr>
      </w:pPr>
      <w:sdt>
        <w:sdtPr>
          <w:rPr>
            <w:rStyle w:val="normaltextrun"/>
            <w:rFonts w:asciiTheme="majorHAnsi" w:hAnsiTheme="majorHAnsi" w:cs="Segoe UI"/>
            <w:szCs w:val="21"/>
            <w:shd w:val="clear" w:color="auto" w:fill="FFFFFF"/>
          </w:rPr>
          <w:id w:val="2013642151"/>
          <w:lock w:val="sdtContentLocked"/>
          <w:placeholder>
            <w:docPart w:val="DefaultPlaceholder_-1854013440"/>
          </w:placeholder>
          <w:group/>
        </w:sdtPr>
        <w:sdtEndPr>
          <w:rPr>
            <w:rStyle w:val="normaltextrun"/>
          </w:rPr>
        </w:sdtEndPr>
        <w:sdtContent>
          <w:r w:rsidR="00763179" w:rsidRPr="00D512A1">
            <w:rPr>
              <w:rStyle w:val="normaltextrun"/>
              <w:rFonts w:asciiTheme="majorHAnsi" w:hAnsiTheme="majorHAnsi" w:cs="Segoe UI"/>
              <w:szCs w:val="21"/>
              <w:shd w:val="clear" w:color="auto" w:fill="FFFFFF"/>
            </w:rPr>
            <w:t>Beskriv hur det strategiskt viktigaste arbetet med den regionala utvecklingsstrategin och samordningen av insatser för genomförandet har bedrivits under året</w:t>
          </w:r>
          <w:r w:rsidR="005F7065" w:rsidRPr="00D512A1">
            <w:rPr>
              <w:rStyle w:val="normaltextrun"/>
              <w:rFonts w:asciiTheme="majorHAnsi" w:hAnsiTheme="majorHAnsi" w:cs="Segoe UI"/>
              <w:szCs w:val="21"/>
              <w:shd w:val="clear" w:color="auto" w:fill="FFFFFF"/>
            </w:rPr>
            <w:t>. Beskriv även eventuella utmaningar</w:t>
          </w:r>
          <w:r w:rsidR="0050210D" w:rsidRPr="00D512A1">
            <w:rPr>
              <w:rStyle w:val="normaltextrun"/>
              <w:rFonts w:asciiTheme="majorHAnsi" w:hAnsiTheme="majorHAnsi" w:cs="Segoe UI"/>
              <w:szCs w:val="21"/>
              <w:shd w:val="clear" w:color="auto" w:fill="FFFFFF"/>
            </w:rPr>
            <w:t xml:space="preserve"> i genomförandet</w:t>
          </w:r>
        </w:sdtContent>
      </w:sdt>
      <w:r w:rsidR="0050210D" w:rsidRPr="00D512A1">
        <w:rPr>
          <w:rStyle w:val="normaltextrun"/>
          <w:rFonts w:asciiTheme="majorHAnsi" w:hAnsiTheme="majorHAnsi" w:cs="Segoe UI"/>
          <w:szCs w:val="21"/>
          <w:shd w:val="clear" w:color="auto" w:fill="FFFFFF"/>
        </w:rPr>
        <w:t>.</w:t>
      </w:r>
    </w:p>
    <w:p w14:paraId="354D04A2" w14:textId="77777777" w:rsidR="001A2330" w:rsidRDefault="001A2330" w:rsidP="0036795A">
      <w:pPr>
        <w:pStyle w:val="Brdtext"/>
        <w:rPr>
          <w:szCs w:val="21"/>
        </w:rPr>
      </w:pPr>
    </w:p>
    <w:p w14:paraId="259C85A9" w14:textId="703A29C9" w:rsidR="00F553B8" w:rsidRDefault="00D53108" w:rsidP="00113E02">
      <w:pPr>
        <w:jc w:val="both"/>
        <w:rPr>
          <w:i/>
        </w:rPr>
      </w:pPr>
      <w:r w:rsidRPr="00AB350F">
        <w:rPr>
          <w:i/>
        </w:rPr>
        <w:t xml:space="preserve">Region Skåne är en av många aktörer som arbetar utifrån </w:t>
      </w:r>
      <w:r w:rsidR="00C77270">
        <w:rPr>
          <w:i/>
        </w:rPr>
        <w:t>Skånes utvecklingsstrategi</w:t>
      </w:r>
      <w:r w:rsidRPr="00AB350F">
        <w:rPr>
          <w:i/>
        </w:rPr>
        <w:t xml:space="preserve"> ”Det Öppn</w:t>
      </w:r>
      <w:r w:rsidR="00113E02">
        <w:rPr>
          <w:i/>
        </w:rPr>
        <w:t xml:space="preserve">a Skåne 2030”. </w:t>
      </w:r>
      <w:r w:rsidRPr="00AB350F">
        <w:rPr>
          <w:i/>
        </w:rPr>
        <w:t>Samverkan med de 33 kom</w:t>
      </w:r>
      <w:r w:rsidR="005F7402" w:rsidRPr="00AB350F">
        <w:rPr>
          <w:i/>
        </w:rPr>
        <w:t>munerna har varit</w:t>
      </w:r>
      <w:r w:rsidRPr="00AB350F">
        <w:rPr>
          <w:i/>
        </w:rPr>
        <w:t xml:space="preserve"> särskilt viktig</w:t>
      </w:r>
      <w:r w:rsidR="005F7402" w:rsidRPr="00AB350F">
        <w:rPr>
          <w:i/>
        </w:rPr>
        <w:t xml:space="preserve"> under </w:t>
      </w:r>
      <w:r w:rsidR="00135ADA" w:rsidRPr="00AB350F">
        <w:rPr>
          <w:i/>
        </w:rPr>
        <w:t>året</w:t>
      </w:r>
      <w:r w:rsidR="00F553B8">
        <w:rPr>
          <w:i/>
        </w:rPr>
        <w:t xml:space="preserve"> </w:t>
      </w:r>
      <w:r w:rsidR="00302659">
        <w:rPr>
          <w:i/>
        </w:rPr>
        <w:t>i samband med</w:t>
      </w:r>
      <w:r w:rsidR="00F553B8">
        <w:rPr>
          <w:i/>
        </w:rPr>
        <w:t xml:space="preserve"> fastställandet av både Regionplan för Skåne </w:t>
      </w:r>
      <w:proofErr w:type="gramStart"/>
      <w:r w:rsidR="00F553B8">
        <w:rPr>
          <w:i/>
        </w:rPr>
        <w:t>2022-2040</w:t>
      </w:r>
      <w:proofErr w:type="gramEnd"/>
      <w:r w:rsidR="00F553B8">
        <w:rPr>
          <w:i/>
        </w:rPr>
        <w:t xml:space="preserve"> och P</w:t>
      </w:r>
      <w:r w:rsidR="00F553B8" w:rsidRPr="00F553B8">
        <w:rPr>
          <w:i/>
        </w:rPr>
        <w:t>lanen för utveckling av den regionala transportinfrastrukturen 2022-2033</w:t>
      </w:r>
      <w:r w:rsidR="00F928E2">
        <w:rPr>
          <w:i/>
        </w:rPr>
        <w:t xml:space="preserve"> samt inom ramen för </w:t>
      </w:r>
      <w:r w:rsidR="00F928E2" w:rsidRPr="00F928E2">
        <w:rPr>
          <w:i/>
        </w:rPr>
        <w:t>regionens förtydligade uppdrag att arbeta med kompetensförsörjning</w:t>
      </w:r>
      <w:r w:rsidR="00F928E2">
        <w:rPr>
          <w:i/>
        </w:rPr>
        <w:t>.</w:t>
      </w:r>
    </w:p>
    <w:p w14:paraId="70594AA6" w14:textId="77777777" w:rsidR="00F553B8" w:rsidRDefault="00F553B8" w:rsidP="00113E02">
      <w:pPr>
        <w:jc w:val="both"/>
        <w:rPr>
          <w:i/>
        </w:rPr>
      </w:pPr>
    </w:p>
    <w:p w14:paraId="667771FA" w14:textId="600B002D" w:rsidR="00D53108" w:rsidRDefault="00135ADA" w:rsidP="00113E02">
      <w:pPr>
        <w:jc w:val="both"/>
      </w:pPr>
      <w:r w:rsidRPr="00AB350F">
        <w:rPr>
          <w:i/>
        </w:rPr>
        <w:t>Den årliga utvecklingsdagen</w:t>
      </w:r>
      <w:r w:rsidR="00C77270">
        <w:rPr>
          <w:i/>
        </w:rPr>
        <w:t xml:space="preserve"> genomfördes</w:t>
      </w:r>
      <w:r w:rsidRPr="00AB350F">
        <w:rPr>
          <w:i/>
        </w:rPr>
        <w:t xml:space="preserve"> </w:t>
      </w:r>
      <w:r w:rsidR="004D6842">
        <w:rPr>
          <w:i/>
        </w:rPr>
        <w:t xml:space="preserve">i mars </w:t>
      </w:r>
      <w:r w:rsidRPr="00AB350F">
        <w:rPr>
          <w:i/>
        </w:rPr>
        <w:t>2022</w:t>
      </w:r>
      <w:r w:rsidR="00C77270">
        <w:rPr>
          <w:i/>
        </w:rPr>
        <w:t xml:space="preserve"> och </w:t>
      </w:r>
      <w:r w:rsidRPr="00AB350F">
        <w:rPr>
          <w:i/>
        </w:rPr>
        <w:t xml:space="preserve">fokuserade på utmaningar kopplade till </w:t>
      </w:r>
      <w:r w:rsidR="00AA0161" w:rsidRPr="00AB350F">
        <w:rPr>
          <w:i/>
        </w:rPr>
        <w:t xml:space="preserve">mångfalden av goda livsmiljöer i </w:t>
      </w:r>
      <w:r w:rsidRPr="00AB350F">
        <w:rPr>
          <w:i/>
        </w:rPr>
        <w:t>ett sammanbundet Skåne</w:t>
      </w:r>
      <w:r w:rsidR="00F553B8">
        <w:rPr>
          <w:i/>
        </w:rPr>
        <w:t>,</w:t>
      </w:r>
      <w:r w:rsidRPr="00AB350F">
        <w:rPr>
          <w:i/>
        </w:rPr>
        <w:t xml:space="preserve"> däribland elförsörjning,</w:t>
      </w:r>
      <w:r w:rsidR="00F928E2">
        <w:rPr>
          <w:i/>
        </w:rPr>
        <w:t xml:space="preserve"> kompetensförsörjning,</w:t>
      </w:r>
      <w:r w:rsidRPr="00AB350F">
        <w:rPr>
          <w:i/>
        </w:rPr>
        <w:t xml:space="preserve"> infrastruktur- och </w:t>
      </w:r>
      <w:r w:rsidR="00BE4A22">
        <w:rPr>
          <w:i/>
        </w:rPr>
        <w:t>kollektivtrafikinvesteringar samt</w:t>
      </w:r>
      <w:r w:rsidRPr="00AB350F">
        <w:rPr>
          <w:i/>
        </w:rPr>
        <w:t xml:space="preserve"> regional planering.</w:t>
      </w:r>
      <w:r w:rsidRPr="00135ADA">
        <w:t xml:space="preserve"> </w:t>
      </w:r>
    </w:p>
    <w:p w14:paraId="2A5D4CA8" w14:textId="77777777" w:rsidR="001A2330" w:rsidRDefault="001A2330" w:rsidP="0036795A">
      <w:pPr>
        <w:pStyle w:val="Brdtext"/>
        <w:rPr>
          <w:szCs w:val="21"/>
        </w:rPr>
      </w:pPr>
    </w:p>
    <w:p w14:paraId="12BDC242" w14:textId="77777777" w:rsidR="000D360D" w:rsidRPr="001B455A" w:rsidRDefault="000D360D" w:rsidP="00A30CDE">
      <w:pPr>
        <w:pStyle w:val="Brdtext"/>
        <w:ind w:left="720"/>
        <w:rPr>
          <w:szCs w:val="21"/>
        </w:rPr>
      </w:pPr>
    </w:p>
    <w:sdt>
      <w:sdtPr>
        <w:rPr>
          <w:rStyle w:val="normaltextrun"/>
          <w:rFonts w:asciiTheme="majorHAnsi" w:hAnsiTheme="majorHAnsi" w:cs="Segoe UI"/>
          <w:szCs w:val="21"/>
          <w:shd w:val="clear" w:color="auto" w:fill="FFFFFF"/>
        </w:rPr>
        <w:id w:val="697437654"/>
        <w:lock w:val="sdtContentLocked"/>
        <w:placeholder>
          <w:docPart w:val="DefaultPlaceholder_-1854013440"/>
        </w:placeholder>
        <w:group/>
      </w:sdtPr>
      <w:sdtEndPr>
        <w:rPr>
          <w:rStyle w:val="normaltextrun"/>
          <w:rFonts w:cs="Calibri"/>
        </w:rPr>
      </w:sdtEndPr>
      <w:sdtContent>
        <w:p w14:paraId="3DA498F9" w14:textId="4EE07A86" w:rsidR="006D14A6" w:rsidRPr="00AE0431" w:rsidRDefault="003F7CC5" w:rsidP="00C629B9">
          <w:pPr>
            <w:pStyle w:val="Brdtext"/>
            <w:numPr>
              <w:ilvl w:val="2"/>
              <w:numId w:val="9"/>
            </w:numPr>
            <w:rPr>
              <w:rStyle w:val="eop"/>
              <w:rFonts w:asciiTheme="majorHAnsi" w:hAnsiTheme="majorHAnsi"/>
              <w:szCs w:val="21"/>
            </w:rPr>
          </w:pPr>
          <w:r w:rsidRPr="001B455A">
            <w:rPr>
              <w:rStyle w:val="normaltextrun"/>
              <w:rFonts w:asciiTheme="majorHAnsi" w:hAnsiTheme="majorHAnsi" w:cs="Segoe UI"/>
              <w:szCs w:val="21"/>
              <w:shd w:val="clear" w:color="auto" w:fill="FFFFFF"/>
            </w:rPr>
            <w:t>Beskriv</w:t>
          </w:r>
          <w:r w:rsidR="006D14A6" w:rsidRPr="001B455A">
            <w:rPr>
              <w:rStyle w:val="normaltextrun"/>
              <w:rFonts w:asciiTheme="majorHAnsi" w:hAnsiTheme="majorHAnsi" w:cs="Segoe UI"/>
              <w:szCs w:val="21"/>
              <w:shd w:val="clear" w:color="auto" w:fill="FFFFFF"/>
            </w:rPr>
            <w:t xml:space="preserve"> hur ni (inom ramen för ert ansvar enligt lagen om regionalt utvecklingsansvar) har arbetat med att möta samhällsutmaningarna och där integrerat </w:t>
          </w:r>
          <w:r w:rsidR="00F0061F" w:rsidRPr="001B455A">
            <w:rPr>
              <w:rStyle w:val="normaltextrun"/>
              <w:rFonts w:asciiTheme="majorHAnsi" w:hAnsiTheme="majorHAnsi" w:cs="Segoe UI"/>
              <w:szCs w:val="21"/>
              <w:shd w:val="clear" w:color="auto" w:fill="FFFFFF"/>
            </w:rPr>
            <w:t>samtliga dimensioner av hållbar utveckling, d</w:t>
          </w:r>
          <w:r w:rsidR="00B37ED1" w:rsidRPr="001B455A">
            <w:rPr>
              <w:rStyle w:val="normaltextrun"/>
              <w:rFonts w:asciiTheme="majorHAnsi" w:hAnsiTheme="majorHAnsi" w:cs="Segoe UI"/>
              <w:szCs w:val="21"/>
              <w:shd w:val="clear" w:color="auto" w:fill="FFFFFF"/>
            </w:rPr>
            <w:t xml:space="preserve">et </w:t>
          </w:r>
          <w:r w:rsidR="00F0061F" w:rsidRPr="001B455A">
            <w:rPr>
              <w:rStyle w:val="normaltextrun"/>
              <w:rFonts w:asciiTheme="majorHAnsi" w:hAnsiTheme="majorHAnsi" w:cs="Segoe UI"/>
              <w:szCs w:val="21"/>
              <w:shd w:val="clear" w:color="auto" w:fill="FFFFFF"/>
            </w:rPr>
            <w:t>v</w:t>
          </w:r>
          <w:r w:rsidR="00B37ED1" w:rsidRPr="001B455A">
            <w:rPr>
              <w:rStyle w:val="normaltextrun"/>
              <w:rFonts w:asciiTheme="majorHAnsi" w:hAnsiTheme="majorHAnsi" w:cs="Segoe UI"/>
              <w:szCs w:val="21"/>
              <w:shd w:val="clear" w:color="auto" w:fill="FFFFFF"/>
            </w:rPr>
            <w:t xml:space="preserve">ill </w:t>
          </w:r>
          <w:r w:rsidR="00F0061F" w:rsidRPr="001B455A">
            <w:rPr>
              <w:rStyle w:val="normaltextrun"/>
              <w:rFonts w:asciiTheme="majorHAnsi" w:hAnsiTheme="majorHAnsi" w:cs="Segoe UI"/>
              <w:szCs w:val="21"/>
              <w:shd w:val="clear" w:color="auto" w:fill="FFFFFF"/>
            </w:rPr>
            <w:t>s</w:t>
          </w:r>
          <w:r w:rsidR="00B37ED1" w:rsidRPr="001B455A">
            <w:rPr>
              <w:rStyle w:val="normaltextrun"/>
              <w:rFonts w:asciiTheme="majorHAnsi" w:hAnsiTheme="majorHAnsi" w:cs="Segoe UI"/>
              <w:szCs w:val="21"/>
              <w:shd w:val="clear" w:color="auto" w:fill="FFFFFF"/>
            </w:rPr>
            <w:t>äga</w:t>
          </w:r>
          <w:r w:rsidR="00F0061F" w:rsidRPr="001B455A">
            <w:rPr>
              <w:rStyle w:val="normaltextrun"/>
              <w:rFonts w:asciiTheme="majorHAnsi" w:hAnsiTheme="majorHAnsi" w:cs="Segoe UI"/>
              <w:szCs w:val="21"/>
              <w:shd w:val="clear" w:color="auto" w:fill="FFFFFF"/>
            </w:rPr>
            <w:t xml:space="preserve"> den ekonomiska, den sociala </w:t>
          </w:r>
          <w:r w:rsidR="00F0061F" w:rsidRPr="00A16922">
            <w:rPr>
              <w:rStyle w:val="normaltextrun"/>
              <w:rFonts w:asciiTheme="majorHAnsi" w:hAnsiTheme="majorHAnsi" w:cs="Segoe UI"/>
              <w:szCs w:val="21"/>
              <w:shd w:val="clear" w:color="auto" w:fill="FFFFFF"/>
            </w:rPr>
            <w:t>och</w:t>
          </w:r>
          <w:r w:rsidR="00F0061F" w:rsidRPr="001B455A">
            <w:rPr>
              <w:rStyle w:val="normaltextrun"/>
              <w:rFonts w:asciiTheme="majorHAnsi" w:hAnsiTheme="majorHAnsi" w:cs="Segoe UI"/>
              <w:szCs w:val="21"/>
              <w:shd w:val="clear" w:color="auto" w:fill="FFFFFF"/>
            </w:rPr>
            <w:t xml:space="preserve"> den miljömässiga</w:t>
          </w:r>
          <w:r w:rsidR="009B0D22">
            <w:rPr>
              <w:rStyle w:val="normaltextrun"/>
              <w:rFonts w:asciiTheme="majorHAnsi" w:hAnsiTheme="majorHAnsi" w:cs="Calibri"/>
              <w:szCs w:val="21"/>
              <w:shd w:val="clear" w:color="auto" w:fill="FFFFFF"/>
            </w:rPr>
            <w:t xml:space="preserve">. </w:t>
          </w:r>
        </w:p>
      </w:sdtContent>
    </w:sdt>
    <w:p w14:paraId="4FDB76F2" w14:textId="77777777" w:rsidR="00AE0431" w:rsidRPr="00D53108" w:rsidRDefault="00AE0431" w:rsidP="00AE0431">
      <w:pPr>
        <w:pStyle w:val="Brdtext"/>
        <w:ind w:left="720"/>
        <w:rPr>
          <w:rStyle w:val="eop"/>
          <w:rFonts w:asciiTheme="majorHAnsi" w:hAnsiTheme="majorHAnsi" w:cs="Calibri"/>
          <w:szCs w:val="21"/>
          <w:shd w:val="clear" w:color="auto" w:fill="FFFFFF"/>
        </w:rPr>
      </w:pPr>
    </w:p>
    <w:p w14:paraId="7557B271" w14:textId="42A650F5" w:rsidR="00113E02" w:rsidRPr="00C77270" w:rsidRDefault="00113E02" w:rsidP="00113E02">
      <w:pPr>
        <w:jc w:val="both"/>
        <w:rPr>
          <w:i/>
          <w:szCs w:val="21"/>
        </w:rPr>
      </w:pPr>
      <w:r>
        <w:rPr>
          <w:i/>
          <w:szCs w:val="21"/>
        </w:rPr>
        <w:t>I n</w:t>
      </w:r>
      <w:r w:rsidR="00D53108" w:rsidRPr="00AB350F">
        <w:rPr>
          <w:i/>
          <w:szCs w:val="21"/>
        </w:rPr>
        <w:t>ationell strategi för hållbar regional utveckling</w:t>
      </w:r>
      <w:r>
        <w:rPr>
          <w:i/>
          <w:szCs w:val="21"/>
        </w:rPr>
        <w:t xml:space="preserve"> </w:t>
      </w:r>
      <w:proofErr w:type="gramStart"/>
      <w:r>
        <w:rPr>
          <w:i/>
          <w:szCs w:val="21"/>
        </w:rPr>
        <w:t>2021-2030</w:t>
      </w:r>
      <w:proofErr w:type="gramEnd"/>
      <w:r w:rsidR="00D53108" w:rsidRPr="00AB350F">
        <w:rPr>
          <w:i/>
          <w:szCs w:val="21"/>
        </w:rPr>
        <w:t xml:space="preserve"> </w:t>
      </w:r>
      <w:r w:rsidR="00D93C48">
        <w:rPr>
          <w:i/>
          <w:szCs w:val="21"/>
        </w:rPr>
        <w:t>framhålls</w:t>
      </w:r>
      <w:r w:rsidRPr="00113E02">
        <w:rPr>
          <w:i/>
          <w:szCs w:val="21"/>
        </w:rPr>
        <w:t xml:space="preserve"> fem </w:t>
      </w:r>
      <w:r w:rsidR="00C77270">
        <w:rPr>
          <w:i/>
          <w:szCs w:val="21"/>
        </w:rPr>
        <w:t>samhällsutmaningar</w:t>
      </w:r>
      <w:r>
        <w:rPr>
          <w:i/>
          <w:szCs w:val="21"/>
        </w:rPr>
        <w:t>: demografi, globalisering, miljö och klimat, socioekonomi och sammanhållning samt</w:t>
      </w:r>
      <w:r w:rsidRPr="00113E02">
        <w:rPr>
          <w:i/>
          <w:szCs w:val="21"/>
        </w:rPr>
        <w:t xml:space="preserve"> teknisk utveckling</w:t>
      </w:r>
      <w:r>
        <w:rPr>
          <w:i/>
          <w:szCs w:val="21"/>
        </w:rPr>
        <w:t>.</w:t>
      </w:r>
      <w:r w:rsidR="00F757C4" w:rsidRPr="00AB350F">
        <w:rPr>
          <w:i/>
          <w:szCs w:val="21"/>
        </w:rPr>
        <w:t xml:space="preserve"> </w:t>
      </w:r>
      <w:r w:rsidR="00EB30A5" w:rsidRPr="00AB350F">
        <w:rPr>
          <w:i/>
          <w:szCs w:val="21"/>
        </w:rPr>
        <w:t xml:space="preserve">Dessa </w:t>
      </w:r>
      <w:r>
        <w:rPr>
          <w:i/>
          <w:szCs w:val="21"/>
        </w:rPr>
        <w:t>samhälls</w:t>
      </w:r>
      <w:r w:rsidR="00EB30A5" w:rsidRPr="00AB350F">
        <w:rPr>
          <w:i/>
          <w:szCs w:val="21"/>
        </w:rPr>
        <w:t xml:space="preserve">utmaningar har </w:t>
      </w:r>
      <w:r>
        <w:rPr>
          <w:i/>
          <w:szCs w:val="21"/>
        </w:rPr>
        <w:t xml:space="preserve">även </w:t>
      </w:r>
      <w:r w:rsidR="00EB30A5" w:rsidRPr="00AB350F">
        <w:rPr>
          <w:i/>
          <w:szCs w:val="21"/>
        </w:rPr>
        <w:t xml:space="preserve">en central plats i </w:t>
      </w:r>
      <w:r>
        <w:rPr>
          <w:i/>
          <w:szCs w:val="21"/>
        </w:rPr>
        <w:t>det regionala utvecklings</w:t>
      </w:r>
      <w:r w:rsidR="00EB30A5" w:rsidRPr="00AB350F">
        <w:rPr>
          <w:i/>
          <w:szCs w:val="21"/>
        </w:rPr>
        <w:t xml:space="preserve">arbetet </w:t>
      </w:r>
      <w:r w:rsidR="00300057" w:rsidRPr="00AB350F">
        <w:rPr>
          <w:i/>
          <w:szCs w:val="21"/>
        </w:rPr>
        <w:t xml:space="preserve">i </w:t>
      </w:r>
      <w:r w:rsidR="00F40F13">
        <w:rPr>
          <w:i/>
          <w:szCs w:val="21"/>
        </w:rPr>
        <w:t xml:space="preserve">Region </w:t>
      </w:r>
      <w:r w:rsidR="00300057" w:rsidRPr="00AB350F">
        <w:rPr>
          <w:i/>
          <w:szCs w:val="21"/>
        </w:rPr>
        <w:t xml:space="preserve">Skåne </w:t>
      </w:r>
      <w:r w:rsidR="00EB30A5" w:rsidRPr="00AB350F">
        <w:rPr>
          <w:i/>
          <w:szCs w:val="21"/>
        </w:rPr>
        <w:t>men utifrån regionens egna prioriteringar.</w:t>
      </w:r>
      <w:r w:rsidR="00AB350F" w:rsidRPr="00AB350F">
        <w:rPr>
          <w:i/>
          <w:szCs w:val="21"/>
        </w:rPr>
        <w:t xml:space="preserve"> </w:t>
      </w:r>
      <w:r w:rsidR="00C77270">
        <w:rPr>
          <w:i/>
          <w:szCs w:val="21"/>
        </w:rPr>
        <w:t xml:space="preserve"> </w:t>
      </w:r>
      <w:r w:rsidR="00EB30A5" w:rsidRPr="00AB350F">
        <w:rPr>
          <w:i/>
        </w:rPr>
        <w:t xml:space="preserve">Den regionala utvecklingsnämnden i Skåne har under 2022 </w:t>
      </w:r>
      <w:r>
        <w:rPr>
          <w:i/>
        </w:rPr>
        <w:t xml:space="preserve">finansierat </w:t>
      </w:r>
      <w:r w:rsidR="00EB30A5" w:rsidRPr="00AB350F">
        <w:rPr>
          <w:i/>
        </w:rPr>
        <w:t>insatser uti</w:t>
      </w:r>
      <w:r w:rsidR="00604F34">
        <w:rPr>
          <w:i/>
        </w:rPr>
        <w:t xml:space="preserve">från fyra prioriteringar: 1) </w:t>
      </w:r>
      <w:r w:rsidR="00EB30A5" w:rsidRPr="00AB350F">
        <w:rPr>
          <w:i/>
        </w:rPr>
        <w:t xml:space="preserve">bättre hälsa för fler, 2) ökad produktivitet 3) </w:t>
      </w:r>
      <w:r w:rsidR="00604F34">
        <w:rPr>
          <w:i/>
        </w:rPr>
        <w:t>stärkt kompetensförsörjning</w:t>
      </w:r>
      <w:r w:rsidR="00EB30A5" w:rsidRPr="00AB350F">
        <w:rPr>
          <w:i/>
        </w:rPr>
        <w:t xml:space="preserve"> och 4) ett sammanbundet Skåne.</w:t>
      </w:r>
      <w:r w:rsidR="00AB350F" w:rsidRPr="00AB350F">
        <w:rPr>
          <w:i/>
          <w:szCs w:val="21"/>
        </w:rPr>
        <w:t xml:space="preserve"> </w:t>
      </w:r>
    </w:p>
    <w:p w14:paraId="14FFE100" w14:textId="77777777" w:rsidR="00113E02" w:rsidRDefault="00113E02" w:rsidP="00113E02">
      <w:pPr>
        <w:jc w:val="both"/>
        <w:rPr>
          <w:i/>
        </w:rPr>
      </w:pPr>
    </w:p>
    <w:p w14:paraId="24750B58" w14:textId="64FC0207" w:rsidR="005E24C5" w:rsidRPr="008835BB" w:rsidRDefault="00AA0161" w:rsidP="00113E02">
      <w:pPr>
        <w:jc w:val="both"/>
        <w:rPr>
          <w:i/>
          <w:szCs w:val="21"/>
        </w:rPr>
      </w:pPr>
      <w:r w:rsidRPr="00AB350F">
        <w:rPr>
          <w:i/>
        </w:rPr>
        <w:t xml:space="preserve">Våren 2022 sammanställde </w:t>
      </w:r>
      <w:proofErr w:type="spellStart"/>
      <w:r w:rsidRPr="00AB350F">
        <w:rPr>
          <w:i/>
        </w:rPr>
        <w:t>Ramboll</w:t>
      </w:r>
      <w:proofErr w:type="spellEnd"/>
      <w:r w:rsidRPr="00AB350F">
        <w:rPr>
          <w:i/>
        </w:rPr>
        <w:t>, inom ramen för projektet Vägar till hållbar utveckling, en målanaly</w:t>
      </w:r>
      <w:r w:rsidR="001E7552">
        <w:rPr>
          <w:i/>
        </w:rPr>
        <w:t xml:space="preserve">s av Agenda 2030, </w:t>
      </w:r>
      <w:r w:rsidRPr="00AB350F">
        <w:rPr>
          <w:i/>
        </w:rPr>
        <w:t>utvecklingsstrategin Det Öppna Skåne 2030 och sex tillhörande områdesstrategier. Analysen ligger</w:t>
      </w:r>
      <w:r w:rsidR="00300057" w:rsidRPr="00AB350F">
        <w:rPr>
          <w:i/>
        </w:rPr>
        <w:t xml:space="preserve"> till grund för fortsatt arbete med att integrera samtliga dimensioner av hållb</w:t>
      </w:r>
      <w:r w:rsidR="00522269">
        <w:rPr>
          <w:i/>
        </w:rPr>
        <w:t>arhet</w:t>
      </w:r>
      <w:r w:rsidR="004D6842">
        <w:rPr>
          <w:i/>
        </w:rPr>
        <w:t>, inte minst när det gäller hållbarhetssäkrad finansiering.</w:t>
      </w:r>
      <w:r w:rsidR="008835BB">
        <w:rPr>
          <w:i/>
        </w:rPr>
        <w:t xml:space="preserve"> </w:t>
      </w:r>
      <w:proofErr w:type="spellStart"/>
      <w:r w:rsidR="008835BB" w:rsidRPr="008835BB">
        <w:rPr>
          <w:i/>
          <w:szCs w:val="21"/>
        </w:rPr>
        <w:t>Ramboll</w:t>
      </w:r>
      <w:proofErr w:type="spellEnd"/>
      <w:r w:rsidR="008835BB" w:rsidRPr="008835BB">
        <w:rPr>
          <w:i/>
          <w:szCs w:val="21"/>
        </w:rPr>
        <w:t xml:space="preserve"> konstaterar i analysen att den skånska </w:t>
      </w:r>
      <w:proofErr w:type="spellStart"/>
      <w:r w:rsidR="008835BB" w:rsidRPr="008835BB">
        <w:rPr>
          <w:i/>
          <w:szCs w:val="21"/>
        </w:rPr>
        <w:t>RUS:en</w:t>
      </w:r>
      <w:proofErr w:type="spellEnd"/>
      <w:r w:rsidR="008835BB" w:rsidRPr="008835BB">
        <w:rPr>
          <w:i/>
          <w:szCs w:val="21"/>
        </w:rPr>
        <w:t xml:space="preserve"> och tillhörande områdesstrategier i mycket hög grad kännetecknas av samarbete, samverkan och samordning i linje med mål 17 om partnerskap för hållbar utveckling. Partnerskapet är ett mål och ett medel för den regionala utvecklingen som bidrar till Agenda 2030 och de globala målen.</w:t>
      </w:r>
    </w:p>
    <w:p w14:paraId="18AA7924" w14:textId="747F4DBC" w:rsidR="00353B87" w:rsidRDefault="00353B87" w:rsidP="31956039">
      <w:pPr>
        <w:pStyle w:val="Brdtext"/>
        <w:ind w:left="720"/>
        <w:rPr>
          <w:rFonts w:asciiTheme="majorHAnsi" w:hAnsiTheme="majorHAnsi"/>
        </w:rPr>
      </w:pPr>
    </w:p>
    <w:p w14:paraId="6AA41CFC" w14:textId="77777777" w:rsidR="00526FD9" w:rsidRPr="001B455A" w:rsidRDefault="00526FD9" w:rsidP="00A30CDE">
      <w:pPr>
        <w:pStyle w:val="Brdtext"/>
        <w:ind w:left="720"/>
        <w:rPr>
          <w:szCs w:val="21"/>
        </w:rPr>
      </w:pPr>
    </w:p>
    <w:sdt>
      <w:sdtPr>
        <w:rPr>
          <w:rFonts w:asciiTheme="majorHAnsi" w:hAnsiTheme="majorHAnsi"/>
          <w:szCs w:val="21"/>
        </w:rPr>
        <w:id w:val="1201440216"/>
        <w:lock w:val="contentLocked"/>
        <w:placeholder>
          <w:docPart w:val="DefaultPlaceholder_-1854013440"/>
        </w:placeholder>
        <w:group/>
      </w:sdtPr>
      <w:sdtEndPr/>
      <w:sdtContent>
        <w:p w14:paraId="0112A040" w14:textId="76DD5338" w:rsidR="00612792" w:rsidRPr="00A57293" w:rsidRDefault="00B27A54" w:rsidP="00944BA0">
          <w:pPr>
            <w:pStyle w:val="Brdtext"/>
            <w:numPr>
              <w:ilvl w:val="2"/>
              <w:numId w:val="9"/>
            </w:numPr>
            <w:rPr>
              <w:szCs w:val="21"/>
            </w:rPr>
          </w:pPr>
          <w:sdt>
            <w:sdtPr>
              <w:rPr>
                <w:rFonts w:asciiTheme="majorHAnsi" w:hAnsiTheme="majorHAnsi"/>
                <w:szCs w:val="21"/>
              </w:rPr>
              <w:id w:val="1090283830"/>
              <w:lock w:val="sdtContentLocked"/>
              <w:placeholder>
                <w:docPart w:val="DefaultPlaceholder_-1854013440"/>
              </w:placeholder>
              <w:group/>
            </w:sdtPr>
            <w:sdtEndPr/>
            <w:sdtContent>
              <w:r w:rsidR="00703704" w:rsidRPr="001B455A">
                <w:rPr>
                  <w:rFonts w:asciiTheme="majorHAnsi" w:hAnsiTheme="majorHAnsi"/>
                  <w:szCs w:val="21"/>
                </w:rPr>
                <w:t xml:space="preserve">Beskriv hur </w:t>
              </w:r>
              <w:r w:rsidR="008C6526" w:rsidRPr="001B455A">
                <w:rPr>
                  <w:rFonts w:asciiTheme="majorHAnsi" w:hAnsiTheme="majorHAnsi"/>
                  <w:szCs w:val="21"/>
                </w:rPr>
                <w:t>olika</w:t>
              </w:r>
              <w:r w:rsidR="00703704" w:rsidRPr="001B455A">
                <w:rPr>
                  <w:rFonts w:asciiTheme="majorHAnsi" w:hAnsiTheme="majorHAnsi"/>
                  <w:szCs w:val="21"/>
                </w:rPr>
                <w:t xml:space="preserve"> territoriell</w:t>
              </w:r>
              <w:r w:rsidR="008C6526" w:rsidRPr="001B455A">
                <w:rPr>
                  <w:rFonts w:asciiTheme="majorHAnsi" w:hAnsiTheme="majorHAnsi"/>
                  <w:szCs w:val="21"/>
                </w:rPr>
                <w:t>a</w:t>
              </w:r>
              <w:r w:rsidR="00703704" w:rsidRPr="001B455A">
                <w:rPr>
                  <w:rFonts w:asciiTheme="majorHAnsi" w:hAnsiTheme="majorHAnsi"/>
                  <w:szCs w:val="21"/>
                </w:rPr>
                <w:t xml:space="preserve"> perspektiv har </w:t>
              </w:r>
              <w:r w:rsidR="00C827AC" w:rsidRPr="001B455A">
                <w:rPr>
                  <w:rFonts w:asciiTheme="majorHAnsi" w:hAnsiTheme="majorHAnsi"/>
                  <w:szCs w:val="21"/>
                </w:rPr>
                <w:t>beaktats</w:t>
              </w:r>
              <w:r w:rsidR="00703704" w:rsidRPr="001B455A">
                <w:rPr>
                  <w:rFonts w:asciiTheme="majorHAnsi" w:hAnsiTheme="majorHAnsi"/>
                  <w:szCs w:val="21"/>
                </w:rPr>
                <w:t xml:space="preserve"> i arbetet med den regionala utvecklingsstrategin</w:t>
              </w:r>
            </w:sdtContent>
          </w:sdt>
          <w:r w:rsidR="00A83CB0" w:rsidRPr="001B455A">
            <w:rPr>
              <w:rFonts w:asciiTheme="majorHAnsi" w:hAnsiTheme="majorHAnsi"/>
              <w:szCs w:val="21"/>
            </w:rPr>
            <w:t>.</w:t>
          </w:r>
          <w:r w:rsidR="002916B2" w:rsidRPr="001B455A">
            <w:rPr>
              <w:rFonts w:asciiTheme="majorHAnsi" w:hAnsiTheme="majorHAnsi"/>
              <w:szCs w:val="21"/>
            </w:rPr>
            <w:t xml:space="preserve"> </w:t>
          </w:r>
        </w:p>
      </w:sdtContent>
    </w:sdt>
    <w:p w14:paraId="6B57FDF6" w14:textId="54F116B8" w:rsidR="00A57293" w:rsidRPr="001B455A" w:rsidRDefault="00A57293" w:rsidP="00A57293">
      <w:pPr>
        <w:pStyle w:val="Brdtext"/>
        <w:ind w:left="720"/>
        <w:rPr>
          <w:szCs w:val="21"/>
        </w:rPr>
      </w:pPr>
    </w:p>
    <w:p w14:paraId="105A4452" w14:textId="1E89F78A" w:rsidR="00C229E6" w:rsidRPr="00C229E6" w:rsidRDefault="00C229E6" w:rsidP="00C229E6">
      <w:pPr>
        <w:pStyle w:val="Brdtext"/>
        <w:jc w:val="both"/>
        <w:rPr>
          <w:rStyle w:val="cf01"/>
          <w:rFonts w:asciiTheme="majorHAnsi" w:hAnsiTheme="majorHAnsi"/>
          <w:iCs w:val="0"/>
          <w:sz w:val="21"/>
          <w:szCs w:val="21"/>
        </w:rPr>
      </w:pPr>
      <w:r w:rsidRPr="00C229E6">
        <w:rPr>
          <w:rStyle w:val="cf01"/>
          <w:rFonts w:asciiTheme="majorHAnsi" w:hAnsiTheme="majorHAnsi"/>
          <w:iCs w:val="0"/>
          <w:sz w:val="21"/>
          <w:szCs w:val="21"/>
        </w:rPr>
        <w:t xml:space="preserve">Skåne är en tätbefolkad region med stora </w:t>
      </w:r>
      <w:r w:rsidR="00847743">
        <w:rPr>
          <w:rStyle w:val="cf01"/>
          <w:rFonts w:asciiTheme="majorHAnsi" w:hAnsiTheme="majorHAnsi"/>
          <w:iCs w:val="0"/>
          <w:sz w:val="21"/>
          <w:szCs w:val="21"/>
        </w:rPr>
        <w:t xml:space="preserve">inomregionala </w:t>
      </w:r>
      <w:r w:rsidRPr="00C229E6">
        <w:rPr>
          <w:rStyle w:val="cf01"/>
          <w:rFonts w:asciiTheme="majorHAnsi" w:hAnsiTheme="majorHAnsi"/>
          <w:iCs w:val="0"/>
          <w:sz w:val="21"/>
          <w:szCs w:val="21"/>
        </w:rPr>
        <w:t>skillnader</w:t>
      </w:r>
      <w:r w:rsidR="00847743">
        <w:rPr>
          <w:rStyle w:val="cf01"/>
          <w:rFonts w:asciiTheme="majorHAnsi" w:hAnsiTheme="majorHAnsi"/>
          <w:iCs w:val="0"/>
          <w:sz w:val="21"/>
          <w:szCs w:val="21"/>
        </w:rPr>
        <w:t xml:space="preserve">. </w:t>
      </w:r>
      <w:r w:rsidRPr="00C229E6">
        <w:rPr>
          <w:rStyle w:val="cf01"/>
          <w:rFonts w:asciiTheme="majorHAnsi" w:hAnsiTheme="majorHAnsi"/>
          <w:iCs w:val="0"/>
          <w:sz w:val="21"/>
          <w:szCs w:val="21"/>
        </w:rPr>
        <w:t>Detta genomsyrar de</w:t>
      </w:r>
      <w:r>
        <w:rPr>
          <w:rStyle w:val="cf01"/>
          <w:rFonts w:asciiTheme="majorHAnsi" w:hAnsiTheme="majorHAnsi"/>
          <w:iCs w:val="0"/>
          <w:sz w:val="21"/>
          <w:szCs w:val="21"/>
        </w:rPr>
        <w:t>t</w:t>
      </w:r>
      <w:r w:rsidRPr="00C229E6">
        <w:rPr>
          <w:rStyle w:val="cf01"/>
          <w:rFonts w:asciiTheme="majorHAnsi" w:hAnsiTheme="majorHAnsi"/>
          <w:iCs w:val="0"/>
          <w:sz w:val="21"/>
          <w:szCs w:val="21"/>
        </w:rPr>
        <w:t xml:space="preserve"> </w:t>
      </w:r>
      <w:r w:rsidRPr="00C229E6">
        <w:rPr>
          <w:rStyle w:val="cf01"/>
          <w:rFonts w:asciiTheme="majorHAnsi" w:hAnsiTheme="majorHAnsi"/>
          <w:iCs w:val="0"/>
          <w:sz w:val="21"/>
          <w:szCs w:val="21"/>
        </w:rPr>
        <w:lastRenderedPageBreak/>
        <w:t xml:space="preserve">regionala utvecklingsarbetet. Samarbete sker ofta med ”de fyra hörnen”, det vill säga </w:t>
      </w:r>
      <w:r w:rsidR="001A4551">
        <w:rPr>
          <w:rStyle w:val="cf01"/>
          <w:rFonts w:asciiTheme="majorHAnsi" w:hAnsiTheme="majorHAnsi"/>
          <w:iCs w:val="0"/>
          <w:sz w:val="21"/>
          <w:szCs w:val="21"/>
        </w:rPr>
        <w:t xml:space="preserve">Skånes fyra geografiska hörn: </w:t>
      </w:r>
      <w:proofErr w:type="spellStart"/>
      <w:r w:rsidRPr="00C229E6">
        <w:rPr>
          <w:rStyle w:val="cf01"/>
          <w:rFonts w:asciiTheme="majorHAnsi" w:hAnsiTheme="majorHAnsi"/>
          <w:iCs w:val="0"/>
          <w:sz w:val="21"/>
          <w:szCs w:val="21"/>
        </w:rPr>
        <w:t>MalmöLundregionen</w:t>
      </w:r>
      <w:proofErr w:type="spellEnd"/>
      <w:r w:rsidRPr="00C229E6">
        <w:rPr>
          <w:rStyle w:val="cf01"/>
          <w:rFonts w:asciiTheme="majorHAnsi" w:hAnsiTheme="majorHAnsi"/>
          <w:iCs w:val="0"/>
          <w:sz w:val="21"/>
          <w:szCs w:val="21"/>
        </w:rPr>
        <w:t xml:space="preserve">, Skåne Nordost, Familjen Helsingborg och Sydöstra Skånes Samarbetskommitté (SÖSK). </w:t>
      </w:r>
    </w:p>
    <w:p w14:paraId="602B2B1B" w14:textId="77777777" w:rsidR="00C229E6" w:rsidRPr="00C229E6" w:rsidRDefault="00C229E6" w:rsidP="00C229E6">
      <w:pPr>
        <w:pStyle w:val="Brdtext"/>
        <w:jc w:val="both"/>
        <w:rPr>
          <w:rStyle w:val="cf01"/>
          <w:rFonts w:asciiTheme="majorHAnsi" w:hAnsiTheme="majorHAnsi"/>
          <w:iCs w:val="0"/>
          <w:sz w:val="21"/>
          <w:szCs w:val="21"/>
        </w:rPr>
      </w:pPr>
    </w:p>
    <w:p w14:paraId="2D9B786A" w14:textId="61328C66" w:rsidR="00847743" w:rsidRDefault="00C229E6" w:rsidP="00847743">
      <w:pPr>
        <w:pStyle w:val="Brdtext"/>
        <w:jc w:val="both"/>
        <w:rPr>
          <w:rStyle w:val="cf01"/>
          <w:rFonts w:asciiTheme="majorHAnsi" w:hAnsiTheme="majorHAnsi"/>
          <w:iCs w:val="0"/>
          <w:sz w:val="21"/>
          <w:szCs w:val="21"/>
        </w:rPr>
      </w:pPr>
      <w:r w:rsidRPr="00C229E6">
        <w:rPr>
          <w:rStyle w:val="cf01"/>
          <w:rFonts w:asciiTheme="majorHAnsi" w:hAnsiTheme="majorHAnsi"/>
          <w:iCs w:val="0"/>
          <w:sz w:val="21"/>
          <w:szCs w:val="21"/>
        </w:rPr>
        <w:t xml:space="preserve">Eftersom Skåne ingår i Nordens största arbetsmarknadsregion är integrationen med Danmark </w:t>
      </w:r>
      <w:r w:rsidR="00847743">
        <w:rPr>
          <w:rStyle w:val="cf01"/>
          <w:rFonts w:asciiTheme="majorHAnsi" w:hAnsiTheme="majorHAnsi"/>
          <w:iCs w:val="0"/>
          <w:sz w:val="21"/>
          <w:szCs w:val="21"/>
        </w:rPr>
        <w:t>central</w:t>
      </w:r>
      <w:r w:rsidRPr="00C229E6">
        <w:rPr>
          <w:rStyle w:val="cf01"/>
          <w:rFonts w:asciiTheme="majorHAnsi" w:hAnsiTheme="majorHAnsi"/>
          <w:iCs w:val="0"/>
          <w:sz w:val="21"/>
          <w:szCs w:val="21"/>
        </w:rPr>
        <w:t xml:space="preserve"> i </w:t>
      </w:r>
      <w:r>
        <w:rPr>
          <w:rStyle w:val="cf01"/>
          <w:rFonts w:asciiTheme="majorHAnsi" w:hAnsiTheme="majorHAnsi"/>
          <w:iCs w:val="0"/>
          <w:sz w:val="21"/>
          <w:szCs w:val="21"/>
        </w:rPr>
        <w:t xml:space="preserve">arbetet. </w:t>
      </w:r>
      <w:r w:rsidR="00847743">
        <w:rPr>
          <w:rStyle w:val="cf01"/>
          <w:rFonts w:asciiTheme="majorHAnsi" w:hAnsiTheme="majorHAnsi"/>
          <w:iCs w:val="0"/>
          <w:sz w:val="21"/>
          <w:szCs w:val="21"/>
        </w:rPr>
        <w:t>I</w:t>
      </w:r>
      <w:r w:rsidR="00847743" w:rsidRPr="00D8157B">
        <w:rPr>
          <w:rStyle w:val="cf01"/>
          <w:rFonts w:asciiTheme="majorHAnsi" w:hAnsiTheme="majorHAnsi"/>
          <w:iCs w:val="0"/>
          <w:sz w:val="21"/>
          <w:szCs w:val="21"/>
        </w:rPr>
        <w:t xml:space="preserve"> omedelbar ans</w:t>
      </w:r>
      <w:r w:rsidR="00847743">
        <w:rPr>
          <w:rStyle w:val="cf01"/>
          <w:rFonts w:asciiTheme="majorHAnsi" w:hAnsiTheme="majorHAnsi"/>
          <w:iCs w:val="0"/>
          <w:sz w:val="21"/>
          <w:szCs w:val="21"/>
        </w:rPr>
        <w:t xml:space="preserve">lutning till Skåne finns en </w:t>
      </w:r>
      <w:r w:rsidR="00847743" w:rsidRPr="00D8157B">
        <w:rPr>
          <w:rStyle w:val="cf01"/>
          <w:rFonts w:asciiTheme="majorHAnsi" w:hAnsiTheme="majorHAnsi"/>
          <w:iCs w:val="0"/>
          <w:sz w:val="21"/>
          <w:szCs w:val="21"/>
        </w:rPr>
        <w:t>huvudstadsregion med 2,6 miljoner invånare</w:t>
      </w:r>
      <w:r w:rsidR="00847743">
        <w:rPr>
          <w:rStyle w:val="cf01"/>
          <w:rFonts w:asciiTheme="majorHAnsi" w:hAnsiTheme="majorHAnsi"/>
          <w:iCs w:val="0"/>
          <w:sz w:val="21"/>
          <w:szCs w:val="21"/>
        </w:rPr>
        <w:t xml:space="preserve">. </w:t>
      </w:r>
      <w:r w:rsidRPr="00C229E6">
        <w:rPr>
          <w:rStyle w:val="cf01"/>
          <w:rFonts w:asciiTheme="majorHAnsi" w:hAnsiTheme="majorHAnsi"/>
          <w:iCs w:val="0"/>
          <w:sz w:val="21"/>
          <w:szCs w:val="21"/>
        </w:rPr>
        <w:t>Efter gränskontroller och stängda gränser under pandemin skedde en återstart av den gränsregionala arbetsmarknaden 2022</w:t>
      </w:r>
      <w:r w:rsidR="00847743">
        <w:rPr>
          <w:rStyle w:val="cf01"/>
          <w:rFonts w:asciiTheme="majorHAnsi" w:hAnsiTheme="majorHAnsi"/>
          <w:iCs w:val="0"/>
          <w:sz w:val="21"/>
          <w:szCs w:val="21"/>
        </w:rPr>
        <w:t>.</w:t>
      </w:r>
      <w:r w:rsidRPr="00C229E6">
        <w:rPr>
          <w:rStyle w:val="cf01"/>
          <w:rFonts w:asciiTheme="majorHAnsi" w:hAnsiTheme="majorHAnsi"/>
          <w:iCs w:val="0"/>
          <w:sz w:val="21"/>
          <w:szCs w:val="21"/>
        </w:rPr>
        <w:t xml:space="preserve"> </w:t>
      </w:r>
    </w:p>
    <w:p w14:paraId="543EACFB" w14:textId="77777777" w:rsidR="00847743" w:rsidRDefault="00847743" w:rsidP="00847743">
      <w:pPr>
        <w:pStyle w:val="Brdtext"/>
        <w:jc w:val="both"/>
        <w:rPr>
          <w:rStyle w:val="cf01"/>
          <w:rFonts w:asciiTheme="majorHAnsi" w:hAnsiTheme="majorHAnsi"/>
          <w:iCs w:val="0"/>
          <w:sz w:val="21"/>
          <w:szCs w:val="21"/>
        </w:rPr>
      </w:pPr>
    </w:p>
    <w:p w14:paraId="06F12472" w14:textId="0673DB23" w:rsidR="00A57293" w:rsidRPr="001B455A" w:rsidRDefault="00847743" w:rsidP="00847743">
      <w:pPr>
        <w:pStyle w:val="Brdtext"/>
        <w:jc w:val="both"/>
        <w:rPr>
          <w:szCs w:val="21"/>
        </w:rPr>
      </w:pPr>
      <w:r>
        <w:rPr>
          <w:rStyle w:val="cf01"/>
          <w:rFonts w:asciiTheme="majorHAnsi" w:hAnsiTheme="majorHAnsi"/>
          <w:iCs w:val="0"/>
          <w:sz w:val="21"/>
          <w:szCs w:val="21"/>
        </w:rPr>
        <w:t xml:space="preserve">Trots att </w:t>
      </w:r>
      <w:r w:rsidRPr="00D8157B">
        <w:rPr>
          <w:rStyle w:val="cf01"/>
          <w:rFonts w:asciiTheme="majorHAnsi" w:hAnsiTheme="majorHAnsi"/>
          <w:iCs w:val="0"/>
          <w:sz w:val="21"/>
          <w:szCs w:val="21"/>
        </w:rPr>
        <w:t xml:space="preserve">Sverige och Danmark </w:t>
      </w:r>
      <w:r w:rsidR="001E7552">
        <w:rPr>
          <w:rStyle w:val="cf01"/>
          <w:rFonts w:asciiTheme="majorHAnsi" w:hAnsiTheme="majorHAnsi"/>
          <w:iCs w:val="0"/>
          <w:sz w:val="21"/>
          <w:szCs w:val="21"/>
        </w:rPr>
        <w:t xml:space="preserve">ingår </w:t>
      </w:r>
      <w:r w:rsidRPr="00D8157B">
        <w:rPr>
          <w:rStyle w:val="cf01"/>
          <w:rFonts w:asciiTheme="majorHAnsi" w:hAnsiTheme="majorHAnsi"/>
          <w:iCs w:val="0"/>
          <w:sz w:val="21"/>
          <w:szCs w:val="21"/>
        </w:rPr>
        <w:t xml:space="preserve">i Nordiska rådet och </w:t>
      </w:r>
      <w:proofErr w:type="gramStart"/>
      <w:r w:rsidRPr="00D8157B">
        <w:rPr>
          <w:rStyle w:val="cf01"/>
          <w:rFonts w:asciiTheme="majorHAnsi" w:hAnsiTheme="majorHAnsi"/>
          <w:iCs w:val="0"/>
          <w:sz w:val="21"/>
          <w:szCs w:val="21"/>
        </w:rPr>
        <w:t>Europeiska Unionen</w:t>
      </w:r>
      <w:proofErr w:type="gramEnd"/>
      <w:r w:rsidRPr="00D8157B">
        <w:rPr>
          <w:rStyle w:val="cf01"/>
          <w:rFonts w:asciiTheme="majorHAnsi" w:hAnsiTheme="majorHAnsi"/>
          <w:iCs w:val="0"/>
          <w:sz w:val="21"/>
          <w:szCs w:val="21"/>
        </w:rPr>
        <w:t xml:space="preserve"> kvarstår ett flertal gränshinder, vilka hindrar likvärdiga möjligheter till boende, arbete och välfärd. Region Skåne har under året arbetat för att avskaffa dessa gränshinder tillsammans med andra regioner och kommuner i samarbetsorgane</w:t>
      </w:r>
      <w:r>
        <w:rPr>
          <w:rStyle w:val="cf01"/>
          <w:rFonts w:asciiTheme="majorHAnsi" w:hAnsiTheme="majorHAnsi"/>
          <w:iCs w:val="0"/>
          <w:sz w:val="21"/>
          <w:szCs w:val="21"/>
        </w:rPr>
        <w:t xml:space="preserve">t </w:t>
      </w:r>
      <w:proofErr w:type="spellStart"/>
      <w:r>
        <w:rPr>
          <w:rStyle w:val="cf01"/>
          <w:rFonts w:asciiTheme="majorHAnsi" w:hAnsiTheme="majorHAnsi"/>
          <w:iCs w:val="0"/>
          <w:sz w:val="21"/>
          <w:szCs w:val="21"/>
        </w:rPr>
        <w:t>Greater</w:t>
      </w:r>
      <w:proofErr w:type="spellEnd"/>
      <w:r>
        <w:rPr>
          <w:rStyle w:val="cf01"/>
          <w:rFonts w:asciiTheme="majorHAnsi" w:hAnsiTheme="majorHAnsi"/>
          <w:iCs w:val="0"/>
          <w:sz w:val="21"/>
          <w:szCs w:val="21"/>
        </w:rPr>
        <w:t xml:space="preserve"> Copenhagen </w:t>
      </w:r>
      <w:proofErr w:type="spellStart"/>
      <w:r>
        <w:rPr>
          <w:rStyle w:val="cf01"/>
          <w:rFonts w:asciiTheme="majorHAnsi" w:hAnsiTheme="majorHAnsi"/>
          <w:iCs w:val="0"/>
          <w:sz w:val="21"/>
          <w:szCs w:val="21"/>
        </w:rPr>
        <w:t>Committee</w:t>
      </w:r>
      <w:proofErr w:type="spellEnd"/>
      <w:r>
        <w:rPr>
          <w:rStyle w:val="cf01"/>
          <w:rFonts w:asciiTheme="majorHAnsi" w:hAnsiTheme="majorHAnsi"/>
          <w:iCs w:val="0"/>
          <w:sz w:val="21"/>
          <w:szCs w:val="21"/>
        </w:rPr>
        <w:t xml:space="preserve">. </w:t>
      </w:r>
      <w:r w:rsidR="001E7552">
        <w:rPr>
          <w:rStyle w:val="cf01"/>
          <w:rFonts w:asciiTheme="majorHAnsi" w:hAnsiTheme="majorHAnsi"/>
          <w:iCs w:val="0"/>
          <w:sz w:val="21"/>
          <w:szCs w:val="21"/>
        </w:rPr>
        <w:t>Även s</w:t>
      </w:r>
      <w:r w:rsidR="00C229E6" w:rsidRPr="00C229E6">
        <w:rPr>
          <w:rStyle w:val="cf01"/>
          <w:rFonts w:asciiTheme="majorHAnsi" w:hAnsiTheme="majorHAnsi"/>
          <w:iCs w:val="0"/>
          <w:sz w:val="21"/>
          <w:szCs w:val="21"/>
        </w:rPr>
        <w:t>amarbetet med Hamburg och södra Östersjöområdet blir allt viktigare i och med att Fehmarnbältförbindelsen öppnar om några år.</w:t>
      </w:r>
    </w:p>
    <w:p w14:paraId="6B148E2A" w14:textId="357A6B69" w:rsidR="00C020FC" w:rsidRDefault="1E7B736C" w:rsidP="001A16E0">
      <w:pPr>
        <w:pStyle w:val="Rubrik2"/>
        <w:numPr>
          <w:ilvl w:val="1"/>
          <w:numId w:val="10"/>
        </w:numPr>
      </w:pPr>
      <w:bookmarkStart w:id="16" w:name="_Toc112924077"/>
      <w:bookmarkStart w:id="17" w:name="_Toc123034871"/>
      <w:r>
        <w:t xml:space="preserve">Nationell strategi för hållbar regional utveckling i hela landet </w:t>
      </w:r>
      <w:r w:rsidR="0005FA62">
        <w:t>2021–2030</w:t>
      </w:r>
      <w:bookmarkEnd w:id="16"/>
      <w:bookmarkEnd w:id="17"/>
    </w:p>
    <w:p w14:paraId="63D92334" w14:textId="19AE1409" w:rsidR="009C6B8E" w:rsidRPr="001B455A" w:rsidRDefault="254E9AFC" w:rsidP="00C629B9">
      <w:pPr>
        <w:pStyle w:val="Rubrik3"/>
        <w:numPr>
          <w:ilvl w:val="2"/>
          <w:numId w:val="10"/>
        </w:numPr>
      </w:pPr>
      <w:bookmarkStart w:id="18" w:name="_Toc20744716"/>
      <w:bookmarkStart w:id="19" w:name="_Toc74836458"/>
      <w:bookmarkStart w:id="20" w:name="_Toc83296663"/>
      <w:bookmarkStart w:id="21" w:name="_Toc112924078"/>
      <w:bookmarkStart w:id="22" w:name="_Toc123034872"/>
      <w:r>
        <w:t>Likvärdiga möjligheter till boende, arbete</w:t>
      </w:r>
      <w:r w:rsidR="1DF4AEEA">
        <w:t xml:space="preserve"> och välfärd i hela landet</w:t>
      </w:r>
      <w:bookmarkEnd w:id="18"/>
      <w:bookmarkEnd w:id="19"/>
      <w:bookmarkEnd w:id="20"/>
      <w:bookmarkEnd w:id="21"/>
      <w:bookmarkEnd w:id="22"/>
    </w:p>
    <w:p w14:paraId="70C5870A" w14:textId="77777777" w:rsidR="00801E36" w:rsidRPr="001B455A" w:rsidRDefault="00801E36" w:rsidP="002500B5">
      <w:pPr>
        <w:pStyle w:val="Brdtext"/>
        <w:rPr>
          <w:rFonts w:asciiTheme="majorHAnsi" w:hAnsiTheme="majorHAnsi"/>
          <w:sz w:val="18"/>
          <w:szCs w:val="18"/>
        </w:rPr>
      </w:pPr>
      <w:bookmarkStart w:id="23" w:name="_Hlk12523310"/>
    </w:p>
    <w:sdt>
      <w:sdtPr>
        <w:rPr>
          <w:rStyle w:val="cf01"/>
          <w:rFonts w:asciiTheme="majorHAnsi" w:hAnsiTheme="majorHAnsi"/>
          <w:i w:val="0"/>
          <w:iCs w:val="0"/>
          <w:sz w:val="21"/>
          <w:szCs w:val="21"/>
        </w:rPr>
        <w:id w:val="-288201348"/>
        <w:lock w:val="sdtContentLocked"/>
        <w:placeholder>
          <w:docPart w:val="DefaultPlaceholder_-1854013440"/>
        </w:placeholder>
        <w:group/>
      </w:sdtPr>
      <w:sdtEndPr>
        <w:rPr>
          <w:rStyle w:val="cf01"/>
        </w:rPr>
      </w:sdtEndPr>
      <w:sdtContent>
        <w:p w14:paraId="2300454B" w14:textId="34608F65" w:rsidR="009C1C1F" w:rsidRDefault="004F7563" w:rsidP="004C22EE">
          <w:pPr>
            <w:pStyle w:val="Brdtext"/>
            <w:numPr>
              <w:ilvl w:val="3"/>
              <w:numId w:val="10"/>
            </w:numPr>
            <w:rPr>
              <w:rStyle w:val="cf01"/>
              <w:rFonts w:asciiTheme="majorHAnsi" w:hAnsiTheme="majorHAnsi"/>
              <w:i w:val="0"/>
              <w:iCs w:val="0"/>
              <w:sz w:val="21"/>
              <w:szCs w:val="21"/>
            </w:rPr>
          </w:pPr>
          <w:r w:rsidRPr="001B455A">
            <w:rPr>
              <w:rStyle w:val="cf01"/>
              <w:rFonts w:asciiTheme="majorHAnsi" w:hAnsiTheme="majorHAnsi"/>
              <w:i w:val="0"/>
              <w:iCs w:val="0"/>
              <w:sz w:val="21"/>
              <w:szCs w:val="21"/>
            </w:rPr>
            <w:t>Beskriv hur det strategiskt viktigaste arbetet inom likvärdiga möjligheter till boende, arbete och välfärd har genomförts under året. Beskriv även eventuella utmaningar i genomförandet.</w:t>
          </w:r>
        </w:p>
      </w:sdtContent>
    </w:sdt>
    <w:p w14:paraId="0B2C4E16" w14:textId="77777777" w:rsidR="004C22EE" w:rsidRDefault="004C22EE" w:rsidP="004C22EE">
      <w:pPr>
        <w:pStyle w:val="Brdtext"/>
        <w:ind w:left="720"/>
        <w:rPr>
          <w:rStyle w:val="cf01"/>
          <w:rFonts w:asciiTheme="majorHAnsi" w:hAnsiTheme="majorHAnsi"/>
          <w:i w:val="0"/>
          <w:iCs w:val="0"/>
          <w:sz w:val="21"/>
          <w:szCs w:val="21"/>
        </w:rPr>
      </w:pPr>
    </w:p>
    <w:p w14:paraId="2815E380" w14:textId="3C465F29" w:rsidR="00302659" w:rsidRDefault="004D6842" w:rsidP="00CB7FDA">
      <w:pPr>
        <w:pStyle w:val="Brdtext"/>
        <w:jc w:val="both"/>
        <w:rPr>
          <w:rFonts w:asciiTheme="majorHAnsi" w:hAnsiTheme="majorHAnsi" w:cs="Segoe UI"/>
          <w:i/>
          <w:iCs/>
          <w:szCs w:val="21"/>
        </w:rPr>
      </w:pPr>
      <w:r>
        <w:rPr>
          <w:rFonts w:asciiTheme="majorHAnsi" w:hAnsiTheme="majorHAnsi" w:cs="Segoe UI"/>
          <w:i/>
          <w:iCs/>
          <w:szCs w:val="21"/>
        </w:rPr>
        <w:t>Regionfullmäktige</w:t>
      </w:r>
      <w:r w:rsidR="00AB350F" w:rsidRPr="00AB350F">
        <w:rPr>
          <w:rFonts w:asciiTheme="majorHAnsi" w:hAnsiTheme="majorHAnsi" w:cs="Segoe UI"/>
          <w:i/>
          <w:iCs/>
          <w:szCs w:val="21"/>
        </w:rPr>
        <w:t xml:space="preserve"> </w:t>
      </w:r>
      <w:r w:rsidR="00CB7FDA">
        <w:rPr>
          <w:rFonts w:asciiTheme="majorHAnsi" w:hAnsiTheme="majorHAnsi" w:cs="Segoe UI"/>
          <w:i/>
          <w:iCs/>
          <w:szCs w:val="21"/>
        </w:rPr>
        <w:t xml:space="preserve">antog i juni </w:t>
      </w:r>
      <w:r w:rsidR="00AB350F" w:rsidRPr="00AB350F">
        <w:rPr>
          <w:rFonts w:asciiTheme="majorHAnsi" w:hAnsiTheme="majorHAnsi" w:cs="Segoe UI"/>
          <w:i/>
          <w:iCs/>
          <w:szCs w:val="21"/>
        </w:rPr>
        <w:t xml:space="preserve">2022 </w:t>
      </w:r>
      <w:r w:rsidR="00CB7FDA">
        <w:rPr>
          <w:rFonts w:asciiTheme="majorHAnsi" w:hAnsiTheme="majorHAnsi" w:cs="Segoe UI"/>
          <w:i/>
          <w:iCs/>
          <w:szCs w:val="21"/>
        </w:rPr>
        <w:t xml:space="preserve">en första </w:t>
      </w:r>
      <w:r w:rsidR="00AB350F" w:rsidRPr="00AB350F">
        <w:rPr>
          <w:rFonts w:asciiTheme="majorHAnsi" w:hAnsiTheme="majorHAnsi" w:cs="Segoe UI"/>
          <w:i/>
          <w:iCs/>
          <w:szCs w:val="21"/>
        </w:rPr>
        <w:t>Regionplan för S</w:t>
      </w:r>
      <w:r w:rsidR="00760DCC">
        <w:rPr>
          <w:rFonts w:asciiTheme="majorHAnsi" w:hAnsiTheme="majorHAnsi" w:cs="Segoe UI"/>
          <w:i/>
          <w:iCs/>
          <w:szCs w:val="21"/>
        </w:rPr>
        <w:t xml:space="preserve">kåne </w:t>
      </w:r>
      <w:proofErr w:type="gramStart"/>
      <w:r w:rsidR="00760DCC">
        <w:rPr>
          <w:rFonts w:asciiTheme="majorHAnsi" w:hAnsiTheme="majorHAnsi" w:cs="Segoe UI"/>
          <w:i/>
          <w:iCs/>
          <w:szCs w:val="21"/>
        </w:rPr>
        <w:t>2022-2040</w:t>
      </w:r>
      <w:proofErr w:type="gramEnd"/>
      <w:r w:rsidR="00760DCC">
        <w:rPr>
          <w:rFonts w:asciiTheme="majorHAnsi" w:hAnsiTheme="majorHAnsi" w:cs="Segoe UI"/>
          <w:i/>
          <w:iCs/>
          <w:szCs w:val="21"/>
        </w:rPr>
        <w:t xml:space="preserve"> i enlighet med p</w:t>
      </w:r>
      <w:r w:rsidR="00AB350F" w:rsidRPr="00AB350F">
        <w:rPr>
          <w:rFonts w:asciiTheme="majorHAnsi" w:hAnsiTheme="majorHAnsi" w:cs="Segoe UI"/>
          <w:i/>
          <w:iCs/>
          <w:szCs w:val="21"/>
        </w:rPr>
        <w:t>lan- och bygglagen (PBL)</w:t>
      </w:r>
      <w:r w:rsidR="00CB7FDA">
        <w:rPr>
          <w:rFonts w:asciiTheme="majorHAnsi" w:hAnsiTheme="majorHAnsi" w:cs="Segoe UI"/>
          <w:i/>
          <w:iCs/>
          <w:szCs w:val="21"/>
        </w:rPr>
        <w:t>. Regionplanen</w:t>
      </w:r>
      <w:r w:rsidR="00AB350F" w:rsidRPr="00AB350F">
        <w:rPr>
          <w:rFonts w:asciiTheme="majorHAnsi" w:hAnsiTheme="majorHAnsi" w:cs="Segoe UI"/>
          <w:i/>
          <w:iCs/>
          <w:szCs w:val="21"/>
        </w:rPr>
        <w:t xml:space="preserve"> ska bistå länets kommuner med vägledande riktli</w:t>
      </w:r>
      <w:r>
        <w:rPr>
          <w:rFonts w:asciiTheme="majorHAnsi" w:hAnsiTheme="majorHAnsi" w:cs="Segoe UI"/>
          <w:i/>
          <w:iCs/>
          <w:szCs w:val="21"/>
        </w:rPr>
        <w:t>njer i översiktsplaneringen. Regionplanen</w:t>
      </w:r>
      <w:r w:rsidR="00AB350F" w:rsidRPr="00AB350F">
        <w:rPr>
          <w:rFonts w:asciiTheme="majorHAnsi" w:hAnsiTheme="majorHAnsi" w:cs="Segoe UI"/>
          <w:i/>
          <w:iCs/>
          <w:szCs w:val="21"/>
        </w:rPr>
        <w:t xml:space="preserve"> synliggör länets territoriella förutsättn</w:t>
      </w:r>
      <w:r w:rsidR="00302659">
        <w:rPr>
          <w:rFonts w:asciiTheme="majorHAnsi" w:hAnsiTheme="majorHAnsi" w:cs="Segoe UI"/>
          <w:i/>
          <w:iCs/>
          <w:szCs w:val="21"/>
        </w:rPr>
        <w:t xml:space="preserve">ingar och potential. </w:t>
      </w:r>
      <w:r w:rsidR="001E7552">
        <w:rPr>
          <w:rFonts w:asciiTheme="majorHAnsi" w:hAnsiTheme="majorHAnsi" w:cs="Segoe UI"/>
          <w:i/>
          <w:iCs/>
          <w:szCs w:val="21"/>
        </w:rPr>
        <w:t>F</w:t>
      </w:r>
      <w:r w:rsidR="00AB350F" w:rsidRPr="00AB350F">
        <w:rPr>
          <w:rFonts w:asciiTheme="majorHAnsi" w:hAnsiTheme="majorHAnsi" w:cs="Segoe UI"/>
          <w:i/>
          <w:iCs/>
          <w:szCs w:val="21"/>
        </w:rPr>
        <w:t>yra tematiska områden</w:t>
      </w:r>
      <w:r w:rsidR="001E7552">
        <w:rPr>
          <w:rFonts w:asciiTheme="majorHAnsi" w:hAnsiTheme="majorHAnsi" w:cs="Segoe UI"/>
          <w:i/>
          <w:iCs/>
          <w:szCs w:val="21"/>
        </w:rPr>
        <w:t xml:space="preserve"> har</w:t>
      </w:r>
      <w:r w:rsidR="00AB350F" w:rsidRPr="00AB350F">
        <w:rPr>
          <w:rFonts w:asciiTheme="majorHAnsi" w:hAnsiTheme="majorHAnsi" w:cs="Segoe UI"/>
          <w:i/>
          <w:iCs/>
          <w:szCs w:val="21"/>
        </w:rPr>
        <w:t xml:space="preserve"> inringats (bebyggelseutveck</w:t>
      </w:r>
      <w:r w:rsidR="00302659">
        <w:rPr>
          <w:rFonts w:asciiTheme="majorHAnsi" w:hAnsiTheme="majorHAnsi" w:cs="Segoe UI"/>
          <w:i/>
          <w:iCs/>
          <w:szCs w:val="21"/>
        </w:rPr>
        <w:t>ling, transporter, grönstruktur</w:t>
      </w:r>
      <w:r w:rsidR="00AB350F" w:rsidRPr="00AB350F">
        <w:rPr>
          <w:rFonts w:asciiTheme="majorHAnsi" w:hAnsiTheme="majorHAnsi" w:cs="Segoe UI"/>
          <w:i/>
          <w:iCs/>
          <w:szCs w:val="21"/>
        </w:rPr>
        <w:t xml:space="preserve"> och tek</w:t>
      </w:r>
      <w:r w:rsidR="00302659">
        <w:rPr>
          <w:rFonts w:asciiTheme="majorHAnsi" w:hAnsiTheme="majorHAnsi" w:cs="Segoe UI"/>
          <w:i/>
          <w:iCs/>
          <w:szCs w:val="21"/>
        </w:rPr>
        <w:t xml:space="preserve">nisk infrastruktur) för att </w:t>
      </w:r>
      <w:r w:rsidR="00AB350F" w:rsidRPr="00AB350F">
        <w:rPr>
          <w:rFonts w:asciiTheme="majorHAnsi" w:hAnsiTheme="majorHAnsi" w:cs="Segoe UI"/>
          <w:i/>
          <w:iCs/>
          <w:szCs w:val="21"/>
        </w:rPr>
        <w:t xml:space="preserve">utveckla Skånes bostadsförsörjning, stimulera näringslivet och främja hållbart resande i relation till utbildning och arbetstillfällen. </w:t>
      </w:r>
    </w:p>
    <w:p w14:paraId="33D8B39E" w14:textId="77777777" w:rsidR="00302659" w:rsidRDefault="00302659" w:rsidP="00CB7FDA">
      <w:pPr>
        <w:pStyle w:val="Brdtext"/>
        <w:jc w:val="both"/>
        <w:rPr>
          <w:rFonts w:asciiTheme="majorHAnsi" w:hAnsiTheme="majorHAnsi" w:cs="Segoe UI"/>
          <w:i/>
          <w:iCs/>
          <w:szCs w:val="21"/>
        </w:rPr>
      </w:pPr>
    </w:p>
    <w:p w14:paraId="15C8154C" w14:textId="105F156A" w:rsidR="008F1E50" w:rsidRDefault="00ED67EF" w:rsidP="00ED67EF">
      <w:pPr>
        <w:pStyle w:val="Brdtext"/>
        <w:jc w:val="both"/>
        <w:rPr>
          <w:rFonts w:asciiTheme="majorHAnsi" w:hAnsiTheme="majorHAnsi" w:cs="Segoe UI"/>
          <w:i/>
          <w:iCs/>
          <w:szCs w:val="21"/>
        </w:rPr>
      </w:pPr>
      <w:r w:rsidRPr="00ED67EF">
        <w:rPr>
          <w:rFonts w:asciiTheme="majorHAnsi" w:hAnsiTheme="majorHAnsi" w:cs="Segoe UI"/>
          <w:i/>
          <w:iCs/>
          <w:szCs w:val="21"/>
        </w:rPr>
        <w:t xml:space="preserve">Den strategiska utvecklingen av den tekniska infrastrukturen genom Regionplan för Skåne </w:t>
      </w:r>
      <w:proofErr w:type="gramStart"/>
      <w:r w:rsidRPr="00ED67EF">
        <w:rPr>
          <w:rFonts w:asciiTheme="majorHAnsi" w:hAnsiTheme="majorHAnsi" w:cs="Segoe UI"/>
          <w:i/>
          <w:iCs/>
          <w:szCs w:val="21"/>
        </w:rPr>
        <w:t>2022-2040</w:t>
      </w:r>
      <w:proofErr w:type="gramEnd"/>
      <w:r w:rsidRPr="00ED67EF">
        <w:rPr>
          <w:rFonts w:asciiTheme="majorHAnsi" w:hAnsiTheme="majorHAnsi" w:cs="Segoe UI"/>
          <w:i/>
          <w:iCs/>
          <w:szCs w:val="21"/>
        </w:rPr>
        <w:t xml:space="preserve"> medför goda förutsättningar för likvärdiga möjligheter till boende, arbete och välfärd och en energiförsörjning som minskar påfrestningar på klimat, miljö och människors hälsa. Dessvärre hämmar de akuta energiutmaningarna i Skåne utvecklingen generellt och det skånska näringslivets konkurrenskraft och Skånes attraktivitet för företagsetableringar. Möjligheter framåt är insatser som främja utvecklingen av tranmissionsnät, regionnät och lokalnät inom den fysiska planeringen, men nationella system behöver stödja detta arbete och möjligheten till likvärdiga möjligheter till boende, arbete och välfärd i Skåne.</w:t>
      </w:r>
    </w:p>
    <w:p w14:paraId="2AC53A5B" w14:textId="77777777" w:rsidR="00ED67EF" w:rsidRDefault="00ED67EF" w:rsidP="00ED67EF">
      <w:pPr>
        <w:pStyle w:val="Brdtext"/>
        <w:jc w:val="both"/>
        <w:rPr>
          <w:rFonts w:asciiTheme="majorHAnsi" w:hAnsiTheme="majorHAnsi" w:cs="Segoe UI"/>
          <w:i/>
          <w:iCs/>
          <w:szCs w:val="21"/>
        </w:rPr>
      </w:pPr>
    </w:p>
    <w:p w14:paraId="37E5C9EB" w14:textId="4843E0D3" w:rsidR="008F1E50" w:rsidRPr="008F1E50" w:rsidRDefault="00522269" w:rsidP="00CB7FDA">
      <w:pPr>
        <w:pStyle w:val="Brdtext"/>
        <w:jc w:val="both"/>
        <w:rPr>
          <w:rStyle w:val="cf01"/>
          <w:rFonts w:asciiTheme="majorHAnsi" w:hAnsiTheme="majorHAnsi"/>
          <w:iCs w:val="0"/>
          <w:sz w:val="21"/>
          <w:szCs w:val="21"/>
        </w:rPr>
      </w:pPr>
      <w:r>
        <w:rPr>
          <w:rStyle w:val="cf01"/>
          <w:rFonts w:asciiTheme="majorHAnsi" w:hAnsiTheme="majorHAnsi"/>
          <w:iCs w:val="0"/>
          <w:sz w:val="21"/>
          <w:szCs w:val="21"/>
        </w:rPr>
        <w:t xml:space="preserve">Regionplanens röda tråd, </w:t>
      </w:r>
      <w:r w:rsidR="008F1E50" w:rsidRPr="008F1E50">
        <w:rPr>
          <w:rStyle w:val="cf01"/>
          <w:rFonts w:asciiTheme="majorHAnsi" w:hAnsiTheme="majorHAnsi"/>
          <w:iCs w:val="0"/>
          <w:sz w:val="21"/>
          <w:szCs w:val="21"/>
        </w:rPr>
        <w:t>från utmaningar</w:t>
      </w:r>
      <w:r w:rsidR="001E7552">
        <w:rPr>
          <w:rStyle w:val="cf01"/>
          <w:rFonts w:asciiTheme="majorHAnsi" w:hAnsiTheme="majorHAnsi"/>
          <w:iCs w:val="0"/>
          <w:sz w:val="21"/>
          <w:szCs w:val="21"/>
        </w:rPr>
        <w:t xml:space="preserve"> till planeringsstrategier och </w:t>
      </w:r>
      <w:proofErr w:type="spellStart"/>
      <w:r w:rsidR="008F1E50" w:rsidRPr="008F1E50">
        <w:rPr>
          <w:rStyle w:val="cf01"/>
          <w:rFonts w:asciiTheme="majorHAnsi" w:hAnsiTheme="majorHAnsi"/>
          <w:iCs w:val="0"/>
          <w:sz w:val="21"/>
          <w:szCs w:val="21"/>
        </w:rPr>
        <w:t>planeringsprinciper</w:t>
      </w:r>
      <w:proofErr w:type="spellEnd"/>
      <w:r w:rsidR="008F1E50" w:rsidRPr="008F1E50">
        <w:rPr>
          <w:rStyle w:val="cf01"/>
          <w:rFonts w:asciiTheme="majorHAnsi" w:hAnsiTheme="majorHAnsi"/>
          <w:iCs w:val="0"/>
          <w:sz w:val="21"/>
          <w:szCs w:val="21"/>
        </w:rPr>
        <w:t xml:space="preserve"> till genomförande</w:t>
      </w:r>
      <w:r>
        <w:rPr>
          <w:rStyle w:val="cf01"/>
          <w:rFonts w:asciiTheme="majorHAnsi" w:hAnsiTheme="majorHAnsi"/>
          <w:iCs w:val="0"/>
          <w:sz w:val="21"/>
          <w:szCs w:val="21"/>
        </w:rPr>
        <w:t>,</w:t>
      </w:r>
      <w:r w:rsidR="008F1E50" w:rsidRPr="008F1E50">
        <w:rPr>
          <w:rStyle w:val="cf01"/>
          <w:rFonts w:asciiTheme="majorHAnsi" w:hAnsiTheme="majorHAnsi"/>
          <w:iCs w:val="0"/>
          <w:sz w:val="21"/>
          <w:szCs w:val="21"/>
        </w:rPr>
        <w:t xml:space="preserve"> har utformats enligt de villkor som Region Skåne och övriga utvecklingsaktörer i länet har funnit mest relevanta i relation till den fysisk</w:t>
      </w:r>
      <w:r w:rsidR="001E7552">
        <w:rPr>
          <w:rStyle w:val="cf01"/>
          <w:rFonts w:asciiTheme="majorHAnsi" w:hAnsiTheme="majorHAnsi"/>
          <w:iCs w:val="0"/>
          <w:sz w:val="21"/>
          <w:szCs w:val="21"/>
        </w:rPr>
        <w:t xml:space="preserve">a planeringen och avser </w:t>
      </w:r>
      <w:r w:rsidR="008F1E50" w:rsidRPr="008F1E50">
        <w:rPr>
          <w:rStyle w:val="cf01"/>
          <w:rFonts w:asciiTheme="majorHAnsi" w:hAnsiTheme="majorHAnsi"/>
          <w:iCs w:val="0"/>
          <w:sz w:val="21"/>
          <w:szCs w:val="21"/>
        </w:rPr>
        <w:t xml:space="preserve">bidra till en mer likvärdig välfärd genom att uppfylla </w:t>
      </w:r>
      <w:r w:rsidR="004D6842">
        <w:rPr>
          <w:rStyle w:val="cf01"/>
          <w:rFonts w:asciiTheme="majorHAnsi" w:hAnsiTheme="majorHAnsi"/>
          <w:iCs w:val="0"/>
          <w:sz w:val="21"/>
          <w:szCs w:val="21"/>
        </w:rPr>
        <w:t>den regionala utvecklingsstrategins</w:t>
      </w:r>
      <w:r w:rsidR="008F1E50" w:rsidRPr="008F1E50">
        <w:rPr>
          <w:rStyle w:val="cf01"/>
          <w:rFonts w:asciiTheme="majorHAnsi" w:hAnsiTheme="majorHAnsi"/>
          <w:iCs w:val="0"/>
          <w:sz w:val="21"/>
          <w:szCs w:val="21"/>
        </w:rPr>
        <w:t xml:space="preserve"> visionsmål.</w:t>
      </w:r>
    </w:p>
    <w:p w14:paraId="2E185DFC" w14:textId="77777777" w:rsidR="00CE4D94" w:rsidRPr="001B455A" w:rsidRDefault="00CE4D94" w:rsidP="00CB7FDA">
      <w:pPr>
        <w:pStyle w:val="Brdtext"/>
        <w:jc w:val="both"/>
        <w:rPr>
          <w:rFonts w:asciiTheme="majorHAnsi" w:hAnsiTheme="majorHAnsi"/>
          <w:szCs w:val="21"/>
        </w:rPr>
      </w:pPr>
    </w:p>
    <w:sdt>
      <w:sdtPr>
        <w:rPr>
          <w:rStyle w:val="normaltextrun"/>
          <w:rFonts w:asciiTheme="majorHAnsi" w:hAnsiTheme="majorHAnsi" w:cs="Segoe UI"/>
          <w:szCs w:val="21"/>
          <w:shd w:val="clear" w:color="auto" w:fill="FFFFFF"/>
        </w:rPr>
        <w:id w:val="-1161001233"/>
        <w:lock w:val="sdtContentLocked"/>
        <w:placeholder>
          <w:docPart w:val="DefaultPlaceholder_-1854013440"/>
        </w:placeholder>
        <w:group/>
      </w:sdtPr>
      <w:sdtEndPr>
        <w:rPr>
          <w:rStyle w:val="normaltextrun"/>
        </w:rPr>
      </w:sdtEndPr>
      <w:sdtContent>
        <w:p w14:paraId="4EA1C36E" w14:textId="783D294E" w:rsidR="0008649F" w:rsidRPr="009203AC" w:rsidRDefault="003F7CC5" w:rsidP="00D6050A">
          <w:pPr>
            <w:pStyle w:val="Brdtext"/>
            <w:numPr>
              <w:ilvl w:val="3"/>
              <w:numId w:val="11"/>
            </w:numPr>
            <w:rPr>
              <w:rStyle w:val="normaltextrun"/>
              <w:rFonts w:asciiTheme="majorHAnsi" w:hAnsiTheme="majorHAnsi"/>
              <w:szCs w:val="21"/>
            </w:rPr>
          </w:pPr>
          <w:r w:rsidRPr="001B455A">
            <w:rPr>
              <w:rStyle w:val="normaltextrun"/>
              <w:rFonts w:asciiTheme="majorHAnsi" w:hAnsiTheme="majorHAnsi" w:cs="Segoe UI"/>
              <w:szCs w:val="21"/>
              <w:shd w:val="clear" w:color="auto" w:fill="FFFFFF"/>
            </w:rPr>
            <w:t>Beskriv</w:t>
          </w:r>
          <w:r w:rsidR="007862E8" w:rsidRPr="001B455A">
            <w:rPr>
              <w:rStyle w:val="normaltextrun"/>
              <w:rFonts w:asciiTheme="majorHAnsi" w:hAnsiTheme="majorHAnsi" w:cs="Segoe UI"/>
              <w:szCs w:val="21"/>
              <w:shd w:val="clear" w:color="auto" w:fill="FFFFFF"/>
            </w:rPr>
            <w:t xml:space="preserve"> hur ni (inom ramen för ert ansvar enligt lagen om regionalt utvecklingsansvar) har arbetat med att möta samhällsutmaningarna och där integrerat </w:t>
          </w:r>
          <w:r w:rsidR="00312DAA" w:rsidRPr="001B455A">
            <w:rPr>
              <w:rStyle w:val="normaltextrun"/>
              <w:rFonts w:asciiTheme="majorHAnsi" w:hAnsiTheme="majorHAnsi" w:cs="Segoe UI"/>
              <w:szCs w:val="21"/>
              <w:shd w:val="clear" w:color="auto" w:fill="FFFFFF"/>
            </w:rPr>
            <w:t>samtliga dimensioner av hållbar utveckling, d</w:t>
          </w:r>
          <w:r w:rsidR="009B6BDA" w:rsidRPr="001B455A">
            <w:rPr>
              <w:rStyle w:val="normaltextrun"/>
              <w:rFonts w:asciiTheme="majorHAnsi" w:hAnsiTheme="majorHAnsi" w:cs="Segoe UI"/>
              <w:szCs w:val="21"/>
              <w:shd w:val="clear" w:color="auto" w:fill="FFFFFF"/>
            </w:rPr>
            <w:t>et vill säga</w:t>
          </w:r>
          <w:r w:rsidR="00312DAA" w:rsidRPr="001B455A">
            <w:rPr>
              <w:rStyle w:val="normaltextrun"/>
              <w:rFonts w:asciiTheme="majorHAnsi" w:hAnsiTheme="majorHAnsi" w:cs="Segoe UI"/>
              <w:szCs w:val="21"/>
              <w:shd w:val="clear" w:color="auto" w:fill="FFFFFF"/>
            </w:rPr>
            <w:t xml:space="preserve"> den ekonomiska, den sociala och den miljömässiga. </w:t>
          </w:r>
        </w:p>
      </w:sdtContent>
    </w:sdt>
    <w:p w14:paraId="2C48FA2A" w14:textId="77777777" w:rsidR="009203AC" w:rsidRDefault="009203AC" w:rsidP="009203AC">
      <w:pPr>
        <w:pStyle w:val="Brdtext"/>
        <w:ind w:left="720"/>
        <w:rPr>
          <w:rStyle w:val="normaltextrun"/>
          <w:rFonts w:asciiTheme="majorHAnsi" w:hAnsiTheme="majorHAnsi" w:cs="Segoe UI"/>
          <w:szCs w:val="21"/>
          <w:shd w:val="clear" w:color="auto" w:fill="FFFFFF"/>
        </w:rPr>
      </w:pPr>
    </w:p>
    <w:p w14:paraId="4070A24E" w14:textId="5E568B56" w:rsidR="00302659" w:rsidRDefault="008F1E50" w:rsidP="00CB7FDA">
      <w:pPr>
        <w:jc w:val="both"/>
        <w:rPr>
          <w:i/>
        </w:rPr>
      </w:pPr>
      <w:r w:rsidRPr="008F1E50">
        <w:rPr>
          <w:i/>
        </w:rPr>
        <w:t xml:space="preserve">Regionplan för Skåne </w:t>
      </w:r>
      <w:proofErr w:type="gramStart"/>
      <w:r w:rsidRPr="008F1E50">
        <w:rPr>
          <w:i/>
        </w:rPr>
        <w:t>2022-2040</w:t>
      </w:r>
      <w:proofErr w:type="gramEnd"/>
      <w:r w:rsidRPr="008F1E50">
        <w:rPr>
          <w:i/>
        </w:rPr>
        <w:t xml:space="preserve"> har framarbetats och kommer att genomföras utifrån Agenda 2030:s mål för hållbar utveckling. Samhällsutmaningarna rörande globalisering, miljöproblem och klimatförändringar, samt socioekonomi och sammanhållning ges möjlighet att bemötas på en strategisk nivå genom regionplanen. Detta kan exemplifieras med regionplanens fokus på bebyggelseutveckling, vilket utgör en betydande del av grunden för att främja likvärdiga möjligheter till boende, arbete och välfärd. </w:t>
      </w:r>
      <w:r w:rsidR="001E7552">
        <w:rPr>
          <w:i/>
        </w:rPr>
        <w:t>Planering för</w:t>
      </w:r>
      <w:r w:rsidRPr="008F1E50">
        <w:rPr>
          <w:i/>
        </w:rPr>
        <w:t xml:space="preserve"> och </w:t>
      </w:r>
      <w:r w:rsidR="001E7552">
        <w:rPr>
          <w:i/>
        </w:rPr>
        <w:t xml:space="preserve">placering av </w:t>
      </w:r>
      <w:r w:rsidRPr="008F1E50">
        <w:rPr>
          <w:i/>
        </w:rPr>
        <w:t xml:space="preserve">bostäder, verksamheter, service och infrastruktur kommer att ha stor betydelse för framtida livskvalitet och tillväxt. </w:t>
      </w:r>
    </w:p>
    <w:p w14:paraId="3557C5F6" w14:textId="77777777" w:rsidR="00302659" w:rsidRDefault="00302659" w:rsidP="00CB7FDA">
      <w:pPr>
        <w:jc w:val="both"/>
        <w:rPr>
          <w:i/>
        </w:rPr>
      </w:pPr>
    </w:p>
    <w:p w14:paraId="035238DA" w14:textId="77777777" w:rsidR="00302659" w:rsidRDefault="008F1E50" w:rsidP="00CB7FDA">
      <w:pPr>
        <w:jc w:val="both"/>
        <w:rPr>
          <w:i/>
        </w:rPr>
      </w:pPr>
      <w:r w:rsidRPr="008F1E50">
        <w:rPr>
          <w:i/>
        </w:rPr>
        <w:t xml:space="preserve">Bebyggelsen behöver utformas så att den både är resurseffektiv och kan hålla under många år framöver samtidigt som den bidrar till utveckling av näringsliv, bostadsbyggande, kulturmiljö- och upplevelsevärden. Den måste också anpassas till ett förändrat klimat och utföras med minsta möjliga klimatpåverkan. </w:t>
      </w:r>
    </w:p>
    <w:p w14:paraId="4AE693E7" w14:textId="77777777" w:rsidR="00302659" w:rsidRDefault="00302659" w:rsidP="00CB7FDA">
      <w:pPr>
        <w:jc w:val="both"/>
        <w:rPr>
          <w:i/>
        </w:rPr>
      </w:pPr>
    </w:p>
    <w:p w14:paraId="32426252" w14:textId="73DBE92E" w:rsidR="005E24C5" w:rsidRPr="008F1E50" w:rsidRDefault="008F1E50" w:rsidP="00CB7FDA">
      <w:pPr>
        <w:jc w:val="both"/>
        <w:rPr>
          <w:i/>
        </w:rPr>
      </w:pPr>
      <w:r w:rsidRPr="008F1E50">
        <w:rPr>
          <w:i/>
        </w:rPr>
        <w:t xml:space="preserve">Den miljömässiga dimensionen av hållbar utveckling </w:t>
      </w:r>
      <w:r w:rsidR="001E7552">
        <w:rPr>
          <w:i/>
        </w:rPr>
        <w:t xml:space="preserve">får </w:t>
      </w:r>
      <w:r w:rsidRPr="008F1E50">
        <w:rPr>
          <w:i/>
        </w:rPr>
        <w:t>ett utrymme i regionplanens strategiska ut</w:t>
      </w:r>
      <w:r w:rsidR="001E7552">
        <w:rPr>
          <w:i/>
        </w:rPr>
        <w:t>vecklingsinriktning utan att de</w:t>
      </w:r>
      <w:r w:rsidRPr="008F1E50">
        <w:rPr>
          <w:i/>
        </w:rPr>
        <w:t xml:space="preserve"> so</w:t>
      </w:r>
      <w:r w:rsidR="001E7552">
        <w:rPr>
          <w:i/>
        </w:rPr>
        <w:t xml:space="preserve">ciala och ekonomiska dimensionerna </w:t>
      </w:r>
      <w:r w:rsidRPr="008F1E50">
        <w:rPr>
          <w:i/>
        </w:rPr>
        <w:t>försummas. Aktiviteter och insatser som framtagits och kommer att genomföras inom ramen för regionplanen har</w:t>
      </w:r>
      <w:r w:rsidR="00E768B5">
        <w:rPr>
          <w:i/>
        </w:rPr>
        <w:t xml:space="preserve"> tydlig koppling till flera</w:t>
      </w:r>
      <w:r w:rsidRPr="008F1E50">
        <w:rPr>
          <w:i/>
        </w:rPr>
        <w:t xml:space="preserve"> hållbarhetsmål och </w:t>
      </w:r>
      <w:r w:rsidR="00E768B5">
        <w:rPr>
          <w:i/>
        </w:rPr>
        <w:t xml:space="preserve">möjliggör att </w:t>
      </w:r>
      <w:r w:rsidRPr="008F1E50">
        <w:rPr>
          <w:i/>
        </w:rPr>
        <w:t>utvecklingen av Skånes fy</w:t>
      </w:r>
      <w:r w:rsidR="00E768B5">
        <w:rPr>
          <w:i/>
        </w:rPr>
        <w:t xml:space="preserve">siska strukturer </w:t>
      </w:r>
      <w:r w:rsidRPr="008F1E50">
        <w:rPr>
          <w:i/>
        </w:rPr>
        <w:t>ske</w:t>
      </w:r>
      <w:r w:rsidR="00E768B5">
        <w:rPr>
          <w:i/>
        </w:rPr>
        <w:t>r</w:t>
      </w:r>
      <w:r w:rsidRPr="008F1E50">
        <w:rPr>
          <w:i/>
        </w:rPr>
        <w:t xml:space="preserve"> på ett sätt som i hög grad överensstämmer med de globala hållbarhetsmålsättningarna.</w:t>
      </w:r>
    </w:p>
    <w:p w14:paraId="4E717FC6" w14:textId="7CD72921" w:rsidR="00D512A1" w:rsidRDefault="00D512A1" w:rsidP="00D512A1">
      <w:pPr>
        <w:pStyle w:val="Brdtext"/>
        <w:ind w:left="284"/>
        <w:rPr>
          <w:rStyle w:val="cf01"/>
          <w:rFonts w:asciiTheme="majorHAnsi" w:hAnsiTheme="majorHAnsi"/>
          <w:i w:val="0"/>
          <w:iCs w:val="0"/>
          <w:sz w:val="21"/>
          <w:szCs w:val="21"/>
        </w:rPr>
      </w:pPr>
    </w:p>
    <w:p w14:paraId="74BE3969" w14:textId="77777777" w:rsidR="0008649F" w:rsidRPr="001B455A" w:rsidRDefault="0008649F" w:rsidP="0008649F">
      <w:pPr>
        <w:pStyle w:val="Brdtext"/>
        <w:rPr>
          <w:rStyle w:val="normaltextrun"/>
          <w:rFonts w:asciiTheme="majorHAnsi" w:hAnsiTheme="majorHAnsi" w:cs="Segoe UI"/>
          <w:szCs w:val="21"/>
          <w:shd w:val="clear" w:color="auto" w:fill="FFFFFF"/>
        </w:rPr>
      </w:pPr>
    </w:p>
    <w:sdt>
      <w:sdtPr>
        <w:rPr>
          <w:rFonts w:asciiTheme="majorHAnsi" w:hAnsiTheme="majorHAnsi"/>
          <w:szCs w:val="21"/>
        </w:rPr>
        <w:id w:val="-1149592709"/>
        <w:lock w:val="contentLocked"/>
        <w:placeholder>
          <w:docPart w:val="DefaultPlaceholder_-1854013440"/>
        </w:placeholder>
        <w:group/>
      </w:sdtPr>
      <w:sdtEndPr/>
      <w:sdtContent>
        <w:p w14:paraId="766A5319" w14:textId="5C9BBD64" w:rsidR="00D820BE" w:rsidRDefault="00B27A54" w:rsidP="00D6050A">
          <w:pPr>
            <w:pStyle w:val="Brdtext"/>
            <w:numPr>
              <w:ilvl w:val="3"/>
              <w:numId w:val="11"/>
            </w:numPr>
            <w:rPr>
              <w:rFonts w:asciiTheme="majorHAnsi" w:hAnsiTheme="majorHAnsi"/>
              <w:szCs w:val="21"/>
            </w:rPr>
          </w:pPr>
          <w:sdt>
            <w:sdtPr>
              <w:rPr>
                <w:rFonts w:asciiTheme="majorHAnsi" w:hAnsiTheme="majorHAnsi"/>
                <w:szCs w:val="21"/>
              </w:rPr>
              <w:id w:val="101000847"/>
              <w:lock w:val="sdtContentLocked"/>
              <w:placeholder>
                <w:docPart w:val="DefaultPlaceholder_-1854013440"/>
              </w:placeholder>
              <w:group/>
            </w:sdtPr>
            <w:sdtEndPr/>
            <w:sdtContent>
              <w:r w:rsidR="00C168A0" w:rsidRPr="001B455A">
                <w:rPr>
                  <w:rFonts w:asciiTheme="majorHAnsi" w:hAnsiTheme="majorHAnsi"/>
                  <w:szCs w:val="21"/>
                </w:rPr>
                <w:t xml:space="preserve">Beskriv </w:t>
              </w:r>
              <w:r w:rsidR="005E4CE7" w:rsidRPr="001B455A">
                <w:rPr>
                  <w:rFonts w:asciiTheme="majorHAnsi" w:hAnsiTheme="majorHAnsi"/>
                  <w:szCs w:val="21"/>
                </w:rPr>
                <w:t xml:space="preserve">hur </w:t>
              </w:r>
              <w:r w:rsidR="003F01CE" w:rsidRPr="001B455A">
                <w:rPr>
                  <w:rFonts w:asciiTheme="majorHAnsi" w:hAnsiTheme="majorHAnsi"/>
                  <w:szCs w:val="21"/>
                </w:rPr>
                <w:t xml:space="preserve">olika </w:t>
              </w:r>
              <w:r w:rsidR="005E4CE7" w:rsidRPr="001B455A">
                <w:rPr>
                  <w:rFonts w:asciiTheme="majorHAnsi" w:hAnsiTheme="majorHAnsi"/>
                  <w:szCs w:val="21"/>
                </w:rPr>
                <w:t>territoriell</w:t>
              </w:r>
              <w:r w:rsidR="008C62F4" w:rsidRPr="001B455A">
                <w:rPr>
                  <w:rFonts w:asciiTheme="majorHAnsi" w:hAnsiTheme="majorHAnsi"/>
                  <w:szCs w:val="21"/>
                </w:rPr>
                <w:t>a</w:t>
              </w:r>
              <w:r w:rsidR="005E4CE7" w:rsidRPr="001B455A">
                <w:rPr>
                  <w:rFonts w:asciiTheme="majorHAnsi" w:hAnsiTheme="majorHAnsi"/>
                  <w:szCs w:val="21"/>
                </w:rPr>
                <w:t xml:space="preserve"> perspektiv har </w:t>
              </w:r>
              <w:r w:rsidR="00EE7362" w:rsidRPr="001B455A">
                <w:rPr>
                  <w:rFonts w:asciiTheme="majorHAnsi" w:hAnsiTheme="majorHAnsi"/>
                  <w:szCs w:val="21"/>
                </w:rPr>
                <w:t>beaktats</w:t>
              </w:r>
              <w:r w:rsidR="009C7B79" w:rsidRPr="001B455A">
                <w:rPr>
                  <w:rFonts w:asciiTheme="majorHAnsi" w:hAnsiTheme="majorHAnsi"/>
                  <w:szCs w:val="21"/>
                </w:rPr>
                <w:t xml:space="preserve"> </w:t>
              </w:r>
              <w:r w:rsidR="005E4CE7" w:rsidRPr="001B455A">
                <w:rPr>
                  <w:rFonts w:asciiTheme="majorHAnsi" w:hAnsiTheme="majorHAnsi"/>
                  <w:szCs w:val="21"/>
                </w:rPr>
                <w:t xml:space="preserve">i </w:t>
              </w:r>
              <w:r w:rsidR="00313774" w:rsidRPr="001B455A">
                <w:rPr>
                  <w:rFonts w:asciiTheme="majorHAnsi" w:hAnsiTheme="majorHAnsi"/>
                  <w:szCs w:val="21"/>
                </w:rPr>
                <w:t xml:space="preserve">arbetet med </w:t>
              </w:r>
              <w:r w:rsidR="00617C88" w:rsidRPr="001B455A">
                <w:rPr>
                  <w:rFonts w:asciiTheme="majorHAnsi" w:hAnsiTheme="majorHAnsi"/>
                  <w:szCs w:val="21"/>
                </w:rPr>
                <w:t>likvärdiga möjligheter till boende, arbete och välfärd</w:t>
              </w:r>
            </w:sdtContent>
          </w:sdt>
          <w:r w:rsidR="00617C88" w:rsidRPr="001B455A">
            <w:rPr>
              <w:rFonts w:asciiTheme="majorHAnsi" w:hAnsiTheme="majorHAnsi"/>
              <w:szCs w:val="21"/>
            </w:rPr>
            <w:t xml:space="preserve">. </w:t>
          </w:r>
        </w:p>
      </w:sdtContent>
    </w:sdt>
    <w:p w14:paraId="51C13FDC" w14:textId="77777777" w:rsidR="009203AC" w:rsidRDefault="009203AC" w:rsidP="009203AC">
      <w:pPr>
        <w:pStyle w:val="Brdtext"/>
        <w:ind w:left="720"/>
        <w:rPr>
          <w:rFonts w:asciiTheme="majorHAnsi" w:hAnsiTheme="majorHAnsi"/>
          <w:szCs w:val="21"/>
        </w:rPr>
      </w:pPr>
    </w:p>
    <w:p w14:paraId="2AD8F6C5" w14:textId="21781213" w:rsidR="008F1E50" w:rsidRPr="008F1E50" w:rsidRDefault="008F1E50" w:rsidP="00CB7FDA">
      <w:pPr>
        <w:jc w:val="both"/>
        <w:rPr>
          <w:i/>
        </w:rPr>
      </w:pPr>
      <w:r w:rsidRPr="008F1E50">
        <w:rPr>
          <w:i/>
        </w:rPr>
        <w:t xml:space="preserve">Flera territoriella perspektiv genomsyrar Regionplan för Skåne </w:t>
      </w:r>
      <w:proofErr w:type="gramStart"/>
      <w:r w:rsidRPr="008F1E50">
        <w:rPr>
          <w:i/>
        </w:rPr>
        <w:t>2022-2040</w:t>
      </w:r>
      <w:proofErr w:type="gramEnd"/>
      <w:r w:rsidRPr="008F1E50">
        <w:rPr>
          <w:i/>
        </w:rPr>
        <w:t xml:space="preserve">. Region Skåne identifierar ortstruktur, grönstruktur och transportinfrastruktur som tre huvudsakliga fysiska strukturer som regionen vill utveckla för att stärka Skånes flerkärnighet och främja samspelet mellan stad och land. Genom att utveckla den regionala tillgängligheten avser Region Skåne skapa en mer dynamisk och mer hållbar flerkärnighet. </w:t>
      </w:r>
    </w:p>
    <w:p w14:paraId="68EAD1DC" w14:textId="77777777" w:rsidR="00CB7FDA" w:rsidRDefault="00CB7FDA" w:rsidP="00CB7FDA">
      <w:pPr>
        <w:jc w:val="both"/>
        <w:rPr>
          <w:i/>
        </w:rPr>
      </w:pPr>
    </w:p>
    <w:p w14:paraId="1381DACA" w14:textId="36B41643" w:rsidR="00CB7FDA" w:rsidRDefault="008F1E50" w:rsidP="00CB7FDA">
      <w:pPr>
        <w:jc w:val="both"/>
        <w:rPr>
          <w:i/>
        </w:rPr>
      </w:pPr>
      <w:r w:rsidRPr="008F1E50">
        <w:rPr>
          <w:i/>
        </w:rPr>
        <w:t>Generella inslag i regionplanen som handlar om att hantera ter</w:t>
      </w:r>
      <w:r w:rsidR="00645A1E">
        <w:rPr>
          <w:i/>
        </w:rPr>
        <w:t>ritoriella utmaningar utgörs bl</w:t>
      </w:r>
      <w:r w:rsidRPr="008F1E50">
        <w:rPr>
          <w:i/>
        </w:rPr>
        <w:t>a</w:t>
      </w:r>
      <w:r w:rsidR="00645A1E">
        <w:rPr>
          <w:i/>
        </w:rPr>
        <w:t>nd annat</w:t>
      </w:r>
      <w:r w:rsidRPr="008F1E50">
        <w:rPr>
          <w:i/>
        </w:rPr>
        <w:t xml:space="preserve"> av utveckling av strategiska noder, förtätning och tillskapande av en större mångfald av rekreativa och hälsofrämjande livsmiljöer på fler typer av platser i länet. Region Skåne vill även gagna den regionala </w:t>
      </w:r>
      <w:proofErr w:type="spellStart"/>
      <w:r w:rsidRPr="008F1E50">
        <w:rPr>
          <w:i/>
        </w:rPr>
        <w:t>flerkärnigheten</w:t>
      </w:r>
      <w:proofErr w:type="spellEnd"/>
      <w:r w:rsidRPr="008F1E50">
        <w:rPr>
          <w:i/>
        </w:rPr>
        <w:t xml:space="preserve"> för att åstadkomma fler interregionala och internationella funktionella samband. Region Skåne har därför inom Regionsamverkan Sydsverige (RSS) inlett en samarbetsstudie om funktionella samband som ska stimulera utveckling av ort- och näringslivsstruktur, demografi, pendling och regional förstoring. </w:t>
      </w:r>
      <w:proofErr w:type="spellStart"/>
      <w:r w:rsidR="002522A8" w:rsidRPr="008F1E50">
        <w:rPr>
          <w:i/>
        </w:rPr>
        <w:t>Flerkärnigheten</w:t>
      </w:r>
      <w:proofErr w:type="spellEnd"/>
      <w:r w:rsidR="002522A8" w:rsidRPr="008F1E50">
        <w:rPr>
          <w:i/>
        </w:rPr>
        <w:t xml:space="preserve"> håller samman Skåne som län och ska möjliggöra likvärdiga möjligheter till boende, arbete och välfärd. </w:t>
      </w:r>
    </w:p>
    <w:p w14:paraId="51EDB0AC" w14:textId="77777777" w:rsidR="00A74514" w:rsidRDefault="00A74514" w:rsidP="00CB7FDA">
      <w:pPr>
        <w:jc w:val="both"/>
        <w:rPr>
          <w:i/>
        </w:rPr>
      </w:pPr>
    </w:p>
    <w:p w14:paraId="269F8F20" w14:textId="00887E29" w:rsidR="00A74514" w:rsidRDefault="00A74514" w:rsidP="00CB7FDA">
      <w:pPr>
        <w:jc w:val="both"/>
        <w:rPr>
          <w:i/>
        </w:rPr>
      </w:pPr>
      <w:r w:rsidRPr="00A74514">
        <w:rPr>
          <w:i/>
        </w:rPr>
        <w:t>Att Skåne är en del av den gemensamma arbetsmarknaden med Själland innebär att utbudet av arbete, boende och kulturliv kan ses i en gränsregional kontext, vilket innebär stora möjligheter för invånarna i Skåne. Detta är viktiga aspekter i planering</w:t>
      </w:r>
      <w:r w:rsidR="007E5A8E">
        <w:rPr>
          <w:i/>
        </w:rPr>
        <w:t xml:space="preserve">en av arbetsplatser, boende, trafik och </w:t>
      </w:r>
      <w:r w:rsidRPr="00A74514">
        <w:rPr>
          <w:i/>
        </w:rPr>
        <w:t>infrastruktur.</w:t>
      </w:r>
    </w:p>
    <w:p w14:paraId="2DE4FE17" w14:textId="77777777" w:rsidR="00CB7FDA" w:rsidRDefault="00CB7FDA" w:rsidP="00CB7FDA">
      <w:pPr>
        <w:jc w:val="both"/>
        <w:rPr>
          <w:i/>
        </w:rPr>
      </w:pPr>
    </w:p>
    <w:p w14:paraId="44F47951" w14:textId="77777777" w:rsidR="00CB7FDA" w:rsidRDefault="002522A8" w:rsidP="00CB7FDA">
      <w:pPr>
        <w:jc w:val="both"/>
        <w:rPr>
          <w:i/>
        </w:rPr>
      </w:pPr>
      <w:r w:rsidRPr="008F1E50">
        <w:rPr>
          <w:i/>
        </w:rPr>
        <w:t xml:space="preserve">Att utveckla och dra nytta av den flerkärniga ortstrukturen är sedan länge viktiga utgångspunkter för den regionala planeringen i Skåne. I strukturkartan identifieras tillväxtmotorer, regionala kärnor och strategiska noder. De utgörs av viktiga orter ur ett regionalt och funktionellt perspektiv. Genom att öka förståelsen för det ömsesidiga beroendet kan Skåne skapa en utveckling där alla delar stärks utifrån sina kvaliteter. </w:t>
      </w:r>
    </w:p>
    <w:p w14:paraId="13C6EC6F" w14:textId="77777777" w:rsidR="00CB7FDA" w:rsidRDefault="00CB7FDA" w:rsidP="00CB7FDA">
      <w:pPr>
        <w:jc w:val="both"/>
        <w:rPr>
          <w:i/>
        </w:rPr>
      </w:pPr>
    </w:p>
    <w:p w14:paraId="67B09B97" w14:textId="71DF04C5" w:rsidR="002522A8" w:rsidRPr="008F1E50" w:rsidRDefault="002522A8" w:rsidP="00CB7FDA">
      <w:pPr>
        <w:jc w:val="both"/>
        <w:rPr>
          <w:i/>
        </w:rPr>
      </w:pPr>
      <w:r w:rsidRPr="008F1E50">
        <w:rPr>
          <w:i/>
        </w:rPr>
        <w:t>Det behövs en kraftsamling för att stärka Skånes större städer som tillväxtmotorer för att öka hela regionens konkurrenskraft, både nationellt och internationellt. Arbetsplatser, bostäder och handel måste främst utvecklas i kollektivtrafiknära lägen för att stärka Skånes utveckling som flerkärnig arbets- och bostadsregion och samtidigt hushålla med värdefulla skånska resurser.</w:t>
      </w:r>
    </w:p>
    <w:p w14:paraId="7F7D088A" w14:textId="05542E8E" w:rsidR="00D512A1" w:rsidRDefault="00D512A1" w:rsidP="00D512A1">
      <w:pPr>
        <w:pStyle w:val="Brdtext"/>
        <w:ind w:left="284"/>
        <w:rPr>
          <w:rStyle w:val="cf01"/>
          <w:rFonts w:asciiTheme="majorHAnsi" w:hAnsiTheme="majorHAnsi"/>
          <w:i w:val="0"/>
          <w:iCs w:val="0"/>
          <w:sz w:val="21"/>
          <w:szCs w:val="21"/>
        </w:rPr>
      </w:pPr>
    </w:p>
    <w:p w14:paraId="0B74F269" w14:textId="551AB03E" w:rsidR="002545B6" w:rsidRPr="001B455A" w:rsidRDefault="002545B6" w:rsidP="00AC4776">
      <w:pPr>
        <w:pStyle w:val="Brdtext"/>
        <w:rPr>
          <w:rFonts w:asciiTheme="majorHAnsi" w:hAnsiTheme="majorHAnsi"/>
          <w:szCs w:val="21"/>
        </w:rPr>
      </w:pPr>
    </w:p>
    <w:bookmarkStart w:id="24" w:name="_Hlk11840459" w:displacedByCustomXml="next"/>
    <w:sdt>
      <w:sdtPr>
        <w:rPr>
          <w:rFonts w:asciiTheme="majorHAnsi" w:hAnsiTheme="majorHAnsi" w:cstheme="minorBidi"/>
          <w:i/>
          <w:iCs/>
          <w:kern w:val="0"/>
          <w:sz w:val="18"/>
          <w:szCs w:val="21"/>
        </w:rPr>
        <w:id w:val="651499482"/>
        <w:lock w:val="sdtContentLocked"/>
        <w:placeholder>
          <w:docPart w:val="DefaultPlaceholder_-1854013440"/>
        </w:placeholder>
        <w:group/>
      </w:sdtPr>
      <w:sdtEndPr/>
      <w:sdtContent>
        <w:p w14:paraId="3D9C9C46" w14:textId="383CE6B2" w:rsidR="005D620C" w:rsidRPr="001B455A" w:rsidRDefault="007B593A" w:rsidP="00C629B9">
          <w:pPr>
            <w:pStyle w:val="Brdtext"/>
            <w:numPr>
              <w:ilvl w:val="3"/>
              <w:numId w:val="11"/>
            </w:numPr>
            <w:rPr>
              <w:rFonts w:asciiTheme="majorHAnsi" w:hAnsiTheme="majorHAnsi" w:cstheme="minorBidi"/>
              <w:kern w:val="0"/>
              <w:szCs w:val="21"/>
            </w:rPr>
          </w:pPr>
          <w:r w:rsidRPr="001B455A">
            <w:rPr>
              <w:rFonts w:asciiTheme="majorHAnsi" w:hAnsiTheme="majorHAnsi" w:cstheme="minorBidi"/>
              <w:kern w:val="0"/>
              <w:szCs w:val="21"/>
            </w:rPr>
            <w:t>Ge exempel på insatser som har genomförts</w:t>
          </w:r>
          <w:r w:rsidR="00474458" w:rsidRPr="001B455A">
            <w:rPr>
              <w:rFonts w:asciiTheme="majorHAnsi" w:hAnsiTheme="majorHAnsi" w:cstheme="minorBidi"/>
              <w:kern w:val="0"/>
              <w:szCs w:val="21"/>
            </w:rPr>
            <w:t xml:space="preserve"> eller initierats</w:t>
          </w:r>
          <w:r w:rsidRPr="001B455A">
            <w:rPr>
              <w:rFonts w:asciiTheme="majorHAnsi" w:hAnsiTheme="majorHAnsi" w:cstheme="minorBidi"/>
              <w:kern w:val="0"/>
              <w:szCs w:val="21"/>
            </w:rPr>
            <w:t xml:space="preserve"> under året. </w:t>
          </w:r>
          <w:r w:rsidR="00122864" w:rsidRPr="001B455A">
            <w:rPr>
              <w:szCs w:val="21"/>
            </w:rPr>
            <w:t>Insatserna kan vara helt eller delvis finansierade med anslag 1:1 Regionala utvecklingsåtgärder men även insatser med annan finansiering kan redovisas</w:t>
          </w:r>
          <w:r w:rsidR="00B85275" w:rsidRPr="001B455A">
            <w:rPr>
              <w:rStyle w:val="normaltextrun"/>
              <w:rFonts w:asciiTheme="majorHAnsi" w:hAnsiTheme="majorHAnsi" w:cs="Calibri"/>
              <w:szCs w:val="21"/>
            </w:rPr>
            <w:t>. </w:t>
          </w:r>
          <w:r w:rsidR="000962A9" w:rsidRPr="001B455A">
            <w:rPr>
              <w:rStyle w:val="normaltextrun"/>
              <w:rFonts w:asciiTheme="majorHAnsi" w:hAnsiTheme="majorHAnsi" w:cs="Calibri"/>
              <w:szCs w:val="21"/>
            </w:rPr>
            <w:t>Ange</w:t>
          </w:r>
          <w:r w:rsidR="00757B3F" w:rsidRPr="001B455A">
            <w:rPr>
              <w:rStyle w:val="normaltextrun"/>
              <w:rFonts w:asciiTheme="majorHAnsi" w:hAnsiTheme="majorHAnsi" w:cs="Calibri"/>
              <w:szCs w:val="21"/>
            </w:rPr>
            <w:t xml:space="preserve"> </w:t>
          </w:r>
          <w:r w:rsidR="008F6896" w:rsidRPr="001B455A">
            <w:rPr>
              <w:rStyle w:val="normaltextrun"/>
              <w:rFonts w:asciiTheme="majorHAnsi" w:hAnsiTheme="majorHAnsi" w:cs="Calibri"/>
              <w:szCs w:val="21"/>
            </w:rPr>
            <w:t xml:space="preserve">max </w:t>
          </w:r>
          <w:r w:rsidR="00104576" w:rsidRPr="001B455A">
            <w:rPr>
              <w:rStyle w:val="normaltextrun"/>
              <w:rFonts w:asciiTheme="majorHAnsi" w:hAnsiTheme="majorHAnsi" w:cs="Calibri"/>
              <w:szCs w:val="21"/>
            </w:rPr>
            <w:t>5</w:t>
          </w:r>
          <w:r w:rsidR="008F6896" w:rsidRPr="001B455A">
            <w:rPr>
              <w:rStyle w:val="normaltextrun"/>
              <w:rFonts w:asciiTheme="majorHAnsi" w:hAnsiTheme="majorHAnsi" w:cs="Calibri"/>
              <w:szCs w:val="21"/>
            </w:rPr>
            <w:t xml:space="preserve"> insatser </w:t>
          </w:r>
          <w:r w:rsidR="000962A9" w:rsidRPr="001B455A">
            <w:rPr>
              <w:rStyle w:val="normaltextrun"/>
              <w:rFonts w:asciiTheme="majorHAnsi" w:hAnsiTheme="majorHAnsi" w:cs="Calibri"/>
              <w:szCs w:val="21"/>
            </w:rPr>
            <w:t>och fyll i tabellen nedan.</w:t>
          </w:r>
          <w:r w:rsidRPr="001B455A">
            <w:rPr>
              <w:rFonts w:asciiTheme="majorHAnsi" w:hAnsiTheme="majorHAnsi" w:cstheme="minorBidi"/>
              <w:kern w:val="0"/>
              <w:szCs w:val="21"/>
            </w:rPr>
            <w:t xml:space="preserve"> </w:t>
          </w:r>
        </w:p>
      </w:sdtContent>
    </w:sdt>
    <w:p w14:paraId="23155104" w14:textId="60B56509" w:rsidR="00F0118C" w:rsidRPr="001B455A" w:rsidRDefault="00F0118C" w:rsidP="00F0118C">
      <w:pPr>
        <w:pStyle w:val="Brdtext"/>
        <w:rPr>
          <w:rFonts w:asciiTheme="majorHAnsi" w:hAnsiTheme="majorHAnsi" w:cstheme="minorBidi"/>
          <w:i/>
          <w:kern w:val="0"/>
          <w:szCs w:val="21"/>
        </w:rPr>
      </w:pPr>
    </w:p>
    <w:tbl>
      <w:tblPr>
        <w:tblStyle w:val="Tabellrutnt"/>
        <w:tblW w:w="9636" w:type="dxa"/>
        <w:tblLook w:val="04A0" w:firstRow="1" w:lastRow="0" w:firstColumn="1" w:lastColumn="0" w:noHBand="0" w:noVBand="1"/>
      </w:tblPr>
      <w:tblGrid>
        <w:gridCol w:w="2409"/>
        <w:gridCol w:w="2409"/>
        <w:gridCol w:w="2409"/>
        <w:gridCol w:w="2409"/>
      </w:tblGrid>
      <w:tr w:rsidR="00F0118C" w:rsidRPr="001B455A" w14:paraId="07A1F8C0" w14:textId="77777777" w:rsidTr="00A354F5">
        <w:trPr>
          <w:trHeight w:val="499"/>
        </w:trPr>
        <w:tc>
          <w:tcPr>
            <w:tcW w:w="2409" w:type="dxa"/>
          </w:tcPr>
          <w:p w14:paraId="7E282616" w14:textId="520C077D" w:rsidR="00F0118C" w:rsidRPr="000B553A" w:rsidRDefault="35275DAE" w:rsidP="00A354F5">
            <w:pPr>
              <w:spacing w:after="100" w:line="276" w:lineRule="auto"/>
              <w:contextualSpacing/>
              <w:rPr>
                <w:rFonts w:asciiTheme="majorHAnsi" w:hAnsiTheme="majorHAnsi"/>
                <w:b/>
                <w:iCs/>
                <w:sz w:val="16"/>
                <w:szCs w:val="16"/>
              </w:rPr>
            </w:pPr>
            <w:r w:rsidRPr="000B553A">
              <w:rPr>
                <w:rFonts w:asciiTheme="majorHAnsi" w:hAnsiTheme="majorHAnsi"/>
                <w:b/>
                <w:bCs/>
                <w:sz w:val="16"/>
                <w:szCs w:val="16"/>
              </w:rPr>
              <w:t>Namn på insats och kort beskrivning</w:t>
            </w:r>
          </w:p>
        </w:tc>
        <w:tc>
          <w:tcPr>
            <w:tcW w:w="2409" w:type="dxa"/>
          </w:tcPr>
          <w:p w14:paraId="40EAD3F8" w14:textId="32881E61" w:rsidR="00F0118C" w:rsidRPr="000B553A" w:rsidRDefault="00F0118C" w:rsidP="00A354F5">
            <w:pPr>
              <w:spacing w:before="240" w:after="100" w:line="276" w:lineRule="auto"/>
              <w:contextualSpacing/>
              <w:rPr>
                <w:rFonts w:asciiTheme="majorHAnsi" w:hAnsiTheme="majorHAnsi"/>
                <w:b/>
                <w:iCs/>
                <w:sz w:val="16"/>
                <w:szCs w:val="16"/>
              </w:rPr>
            </w:pPr>
            <w:r w:rsidRPr="000B553A">
              <w:rPr>
                <w:rFonts w:asciiTheme="majorHAnsi" w:hAnsiTheme="majorHAnsi"/>
                <w:b/>
                <w:iCs/>
                <w:sz w:val="16"/>
                <w:szCs w:val="16"/>
              </w:rPr>
              <w:t xml:space="preserve">Mål </w:t>
            </w:r>
          </w:p>
        </w:tc>
        <w:tc>
          <w:tcPr>
            <w:tcW w:w="2409" w:type="dxa"/>
          </w:tcPr>
          <w:p w14:paraId="5628EB81" w14:textId="0D64C7DC" w:rsidR="00F0118C" w:rsidRPr="000B553A" w:rsidRDefault="00F0118C" w:rsidP="00A354F5">
            <w:pPr>
              <w:spacing w:after="100" w:line="276" w:lineRule="auto"/>
              <w:contextualSpacing/>
              <w:rPr>
                <w:rFonts w:asciiTheme="majorHAnsi" w:hAnsiTheme="majorHAnsi"/>
                <w:bCs/>
                <w:iCs/>
                <w:sz w:val="16"/>
                <w:szCs w:val="16"/>
              </w:rPr>
            </w:pPr>
            <w:r w:rsidRPr="000B553A">
              <w:rPr>
                <w:rFonts w:asciiTheme="majorHAnsi" w:hAnsiTheme="majorHAnsi"/>
                <w:b/>
                <w:bCs/>
                <w:iCs/>
                <w:sz w:val="16"/>
                <w:szCs w:val="16"/>
              </w:rPr>
              <w:t>Resultat i form av prestationer</w:t>
            </w:r>
          </w:p>
        </w:tc>
        <w:tc>
          <w:tcPr>
            <w:tcW w:w="2409" w:type="dxa"/>
          </w:tcPr>
          <w:p w14:paraId="6AA64495" w14:textId="28BB5ABA" w:rsidR="00F0118C" w:rsidRPr="000B553A" w:rsidRDefault="00F0118C" w:rsidP="00A354F5">
            <w:pPr>
              <w:spacing w:after="100" w:line="276" w:lineRule="auto"/>
              <w:contextualSpacing/>
              <w:rPr>
                <w:rFonts w:asciiTheme="majorHAnsi" w:hAnsiTheme="majorHAnsi"/>
                <w:iCs/>
                <w:sz w:val="16"/>
                <w:szCs w:val="16"/>
              </w:rPr>
            </w:pPr>
            <w:r w:rsidRPr="000B553A">
              <w:rPr>
                <w:rFonts w:asciiTheme="majorHAnsi" w:hAnsiTheme="majorHAnsi"/>
                <w:b/>
                <w:bCs/>
                <w:iCs/>
                <w:sz w:val="16"/>
                <w:szCs w:val="16"/>
              </w:rPr>
              <w:t>Resultat i form av effekter</w:t>
            </w:r>
          </w:p>
        </w:tc>
      </w:tr>
      <w:tr w:rsidR="00F0118C" w:rsidRPr="001B455A" w14:paraId="4672250C" w14:textId="77777777" w:rsidTr="00256293">
        <w:trPr>
          <w:trHeight w:val="2498"/>
        </w:trPr>
        <w:tc>
          <w:tcPr>
            <w:tcW w:w="2409" w:type="dxa"/>
          </w:tcPr>
          <w:p w14:paraId="08B8FD48" w14:textId="77777777" w:rsidR="00EA323C" w:rsidRDefault="00EA323C" w:rsidP="002522A8">
            <w:pPr>
              <w:spacing w:after="100" w:line="276" w:lineRule="auto"/>
              <w:contextualSpacing/>
              <w:rPr>
                <w:rFonts w:asciiTheme="majorHAnsi" w:hAnsiTheme="majorHAnsi"/>
                <w:b/>
                <w:sz w:val="16"/>
                <w:szCs w:val="16"/>
              </w:rPr>
            </w:pPr>
          </w:p>
          <w:p w14:paraId="34137AB2" w14:textId="4ABE7C72" w:rsidR="002522A8" w:rsidRPr="00EA323C" w:rsidRDefault="002522A8" w:rsidP="002522A8">
            <w:pPr>
              <w:spacing w:after="100" w:line="276" w:lineRule="auto"/>
              <w:contextualSpacing/>
              <w:rPr>
                <w:rFonts w:asciiTheme="majorHAnsi" w:hAnsiTheme="majorHAnsi"/>
                <w:b/>
                <w:sz w:val="16"/>
                <w:szCs w:val="16"/>
              </w:rPr>
            </w:pPr>
            <w:r w:rsidRPr="00EA323C">
              <w:rPr>
                <w:rFonts w:asciiTheme="majorHAnsi" w:hAnsiTheme="majorHAnsi"/>
                <w:b/>
                <w:sz w:val="16"/>
                <w:szCs w:val="16"/>
              </w:rPr>
              <w:t>Flyttkedjor och rörlighet på bostadsmarknaden</w:t>
            </w:r>
          </w:p>
          <w:p w14:paraId="4F685DA5" w14:textId="77777777" w:rsidR="00EA323C" w:rsidRPr="00EA323C" w:rsidRDefault="002522A8" w:rsidP="002522A8">
            <w:pPr>
              <w:spacing w:after="100" w:line="276" w:lineRule="auto"/>
              <w:contextualSpacing/>
              <w:rPr>
                <w:rFonts w:asciiTheme="majorHAnsi" w:hAnsiTheme="majorHAnsi"/>
                <w:b/>
                <w:sz w:val="16"/>
                <w:szCs w:val="16"/>
              </w:rPr>
            </w:pPr>
            <w:r w:rsidRPr="00EA323C">
              <w:rPr>
                <w:rFonts w:asciiTheme="majorHAnsi" w:hAnsiTheme="majorHAnsi"/>
                <w:b/>
                <w:sz w:val="16"/>
                <w:szCs w:val="16"/>
              </w:rPr>
              <w:t xml:space="preserve">i Skåne. </w:t>
            </w:r>
          </w:p>
          <w:p w14:paraId="57E36C4C" w14:textId="77777777" w:rsidR="00EA323C" w:rsidRDefault="00EA323C" w:rsidP="002522A8">
            <w:pPr>
              <w:spacing w:after="100" w:line="276" w:lineRule="auto"/>
              <w:contextualSpacing/>
              <w:rPr>
                <w:rFonts w:asciiTheme="majorHAnsi" w:hAnsiTheme="majorHAnsi"/>
                <w:sz w:val="16"/>
                <w:szCs w:val="16"/>
              </w:rPr>
            </w:pPr>
          </w:p>
          <w:p w14:paraId="6BD09173" w14:textId="71DD7521" w:rsidR="00F0118C" w:rsidRPr="000B553A" w:rsidRDefault="002522A8" w:rsidP="002522A8">
            <w:pPr>
              <w:spacing w:after="100" w:line="276" w:lineRule="auto"/>
              <w:contextualSpacing/>
              <w:rPr>
                <w:rFonts w:asciiTheme="majorHAnsi" w:hAnsiTheme="majorHAnsi"/>
                <w:sz w:val="16"/>
                <w:szCs w:val="16"/>
              </w:rPr>
            </w:pPr>
            <w:r w:rsidRPr="000B553A">
              <w:rPr>
                <w:rFonts w:asciiTheme="majorHAnsi" w:hAnsiTheme="majorHAnsi"/>
                <w:sz w:val="16"/>
                <w:szCs w:val="16"/>
              </w:rPr>
              <w:t>Rapporten togs fram för att få djupare kunskaper om hur nyproduktion av bostäder påverkar rörligheten på bostadsmarknaden i Skåne.</w:t>
            </w:r>
          </w:p>
        </w:tc>
        <w:tc>
          <w:tcPr>
            <w:tcW w:w="2409" w:type="dxa"/>
          </w:tcPr>
          <w:p w14:paraId="251302EE" w14:textId="77777777" w:rsidR="002522A8" w:rsidRPr="000B553A" w:rsidRDefault="002522A8">
            <w:pPr>
              <w:spacing w:after="100" w:line="276" w:lineRule="auto"/>
              <w:contextualSpacing/>
              <w:rPr>
                <w:rFonts w:asciiTheme="majorHAnsi" w:hAnsiTheme="majorHAnsi"/>
                <w:sz w:val="16"/>
                <w:szCs w:val="16"/>
              </w:rPr>
            </w:pPr>
            <w:r w:rsidRPr="000B553A">
              <w:rPr>
                <w:rFonts w:asciiTheme="majorHAnsi" w:hAnsiTheme="majorHAnsi"/>
                <w:b/>
                <w:sz w:val="16"/>
                <w:szCs w:val="16"/>
              </w:rPr>
              <w:t>Mål i RUS</w:t>
            </w:r>
            <w:r w:rsidRPr="000B553A">
              <w:rPr>
                <w:rFonts w:asciiTheme="majorHAnsi" w:hAnsiTheme="majorHAnsi"/>
                <w:sz w:val="16"/>
                <w:szCs w:val="16"/>
              </w:rPr>
              <w:t xml:space="preserve">: </w:t>
            </w:r>
          </w:p>
          <w:p w14:paraId="10F18961" w14:textId="1051D0C3" w:rsidR="00F0118C" w:rsidRPr="000B553A" w:rsidRDefault="002522A8">
            <w:pPr>
              <w:spacing w:after="100" w:line="276" w:lineRule="auto"/>
              <w:contextualSpacing/>
              <w:rPr>
                <w:rFonts w:asciiTheme="majorHAnsi" w:hAnsiTheme="majorHAnsi"/>
                <w:sz w:val="16"/>
                <w:szCs w:val="16"/>
              </w:rPr>
            </w:pPr>
            <w:r w:rsidRPr="000B553A">
              <w:rPr>
                <w:rFonts w:asciiTheme="majorHAnsi" w:hAnsiTheme="majorHAnsi"/>
                <w:sz w:val="16"/>
                <w:szCs w:val="16"/>
              </w:rPr>
              <w:t>Skåne ska stärka mångfalden av goda livsmiljöer</w:t>
            </w:r>
          </w:p>
          <w:p w14:paraId="1D2FFE45" w14:textId="77777777" w:rsidR="002522A8" w:rsidRPr="000B553A" w:rsidRDefault="002522A8">
            <w:pPr>
              <w:spacing w:after="100" w:line="276" w:lineRule="auto"/>
              <w:contextualSpacing/>
              <w:rPr>
                <w:rFonts w:asciiTheme="majorHAnsi" w:hAnsiTheme="majorHAnsi"/>
                <w:sz w:val="16"/>
                <w:szCs w:val="16"/>
              </w:rPr>
            </w:pPr>
          </w:p>
          <w:p w14:paraId="2B9BF5D1" w14:textId="77777777" w:rsidR="002522A8" w:rsidRPr="000B553A" w:rsidRDefault="002522A8">
            <w:pPr>
              <w:spacing w:after="100" w:line="276" w:lineRule="auto"/>
              <w:contextualSpacing/>
              <w:rPr>
                <w:rFonts w:asciiTheme="majorHAnsi" w:hAnsiTheme="majorHAnsi"/>
                <w:sz w:val="16"/>
                <w:szCs w:val="16"/>
              </w:rPr>
            </w:pPr>
            <w:r w:rsidRPr="000B553A">
              <w:rPr>
                <w:rFonts w:asciiTheme="majorHAnsi" w:hAnsiTheme="majorHAnsi"/>
                <w:b/>
                <w:sz w:val="16"/>
                <w:szCs w:val="16"/>
              </w:rPr>
              <w:t>Mål i Agenda 2030</w:t>
            </w:r>
            <w:r w:rsidRPr="000B553A">
              <w:rPr>
                <w:rFonts w:asciiTheme="majorHAnsi" w:hAnsiTheme="majorHAnsi"/>
                <w:sz w:val="16"/>
                <w:szCs w:val="16"/>
              </w:rPr>
              <w:t xml:space="preserve">: </w:t>
            </w:r>
          </w:p>
          <w:p w14:paraId="2E0A9A4E" w14:textId="584687D4" w:rsidR="00A354F5" w:rsidRPr="000B553A" w:rsidRDefault="008F1D2A" w:rsidP="00A354F5">
            <w:pPr>
              <w:spacing w:after="100" w:line="276" w:lineRule="auto"/>
              <w:contextualSpacing/>
              <w:rPr>
                <w:rFonts w:asciiTheme="majorHAnsi" w:hAnsiTheme="majorHAnsi"/>
                <w:sz w:val="16"/>
                <w:szCs w:val="16"/>
              </w:rPr>
            </w:pPr>
            <w:r>
              <w:rPr>
                <w:rFonts w:asciiTheme="majorHAnsi" w:hAnsiTheme="majorHAnsi"/>
                <w:sz w:val="16"/>
                <w:szCs w:val="16"/>
              </w:rPr>
              <w:t xml:space="preserve">10 </w:t>
            </w:r>
            <w:r w:rsidR="002522A8" w:rsidRPr="000B553A">
              <w:rPr>
                <w:rFonts w:asciiTheme="majorHAnsi" w:hAnsiTheme="majorHAnsi"/>
                <w:sz w:val="16"/>
                <w:szCs w:val="16"/>
              </w:rPr>
              <w:t>Minskad ojämlikhet</w:t>
            </w:r>
          </w:p>
          <w:p w14:paraId="3B68CF5B" w14:textId="24D5B40C" w:rsidR="002522A8" w:rsidRPr="000B553A" w:rsidRDefault="008F1D2A" w:rsidP="00A354F5">
            <w:pPr>
              <w:spacing w:after="100" w:line="276" w:lineRule="auto"/>
              <w:contextualSpacing/>
              <w:rPr>
                <w:rFonts w:asciiTheme="majorHAnsi" w:hAnsiTheme="majorHAnsi"/>
                <w:sz w:val="16"/>
                <w:szCs w:val="16"/>
              </w:rPr>
            </w:pPr>
            <w:r>
              <w:rPr>
                <w:rFonts w:asciiTheme="majorHAnsi" w:hAnsiTheme="majorHAnsi"/>
                <w:sz w:val="16"/>
                <w:szCs w:val="16"/>
              </w:rPr>
              <w:t xml:space="preserve">11 </w:t>
            </w:r>
            <w:r w:rsidR="002522A8" w:rsidRPr="000B553A">
              <w:rPr>
                <w:rFonts w:asciiTheme="majorHAnsi" w:hAnsiTheme="majorHAnsi"/>
                <w:sz w:val="16"/>
                <w:szCs w:val="16"/>
              </w:rPr>
              <w:t>Hållbara städer och samhällen</w:t>
            </w:r>
          </w:p>
        </w:tc>
        <w:tc>
          <w:tcPr>
            <w:tcW w:w="2409" w:type="dxa"/>
          </w:tcPr>
          <w:p w14:paraId="3EE7A329" w14:textId="00988A16" w:rsidR="00F0118C" w:rsidRPr="000B553A" w:rsidRDefault="002522A8" w:rsidP="002522A8">
            <w:pPr>
              <w:spacing w:after="100" w:line="276" w:lineRule="auto"/>
              <w:contextualSpacing/>
              <w:rPr>
                <w:rFonts w:asciiTheme="majorHAnsi" w:hAnsiTheme="majorHAnsi"/>
                <w:sz w:val="16"/>
                <w:szCs w:val="16"/>
              </w:rPr>
            </w:pPr>
            <w:r w:rsidRPr="000B553A">
              <w:rPr>
                <w:rFonts w:asciiTheme="majorHAnsi" w:hAnsiTheme="majorHAnsi"/>
                <w:sz w:val="16"/>
                <w:szCs w:val="16"/>
              </w:rPr>
              <w:t xml:space="preserve">Rapporten presenterades på </w:t>
            </w:r>
            <w:proofErr w:type="gramStart"/>
            <w:r w:rsidRPr="000B553A">
              <w:rPr>
                <w:rFonts w:asciiTheme="majorHAnsi" w:hAnsiTheme="majorHAnsi"/>
                <w:sz w:val="16"/>
                <w:szCs w:val="16"/>
              </w:rPr>
              <w:t>Skånskt</w:t>
            </w:r>
            <w:proofErr w:type="gramEnd"/>
            <w:r w:rsidRPr="000B553A">
              <w:rPr>
                <w:rFonts w:asciiTheme="majorHAnsi" w:hAnsiTheme="majorHAnsi"/>
                <w:sz w:val="16"/>
                <w:szCs w:val="16"/>
              </w:rPr>
              <w:t xml:space="preserve"> </w:t>
            </w:r>
            <w:proofErr w:type="spellStart"/>
            <w:r w:rsidRPr="000B553A">
              <w:rPr>
                <w:rFonts w:asciiTheme="majorHAnsi" w:hAnsiTheme="majorHAnsi"/>
                <w:sz w:val="16"/>
                <w:szCs w:val="16"/>
              </w:rPr>
              <w:t>bostadsforum</w:t>
            </w:r>
            <w:proofErr w:type="spellEnd"/>
            <w:r w:rsidRPr="000B553A">
              <w:rPr>
                <w:rFonts w:asciiTheme="majorHAnsi" w:hAnsiTheme="majorHAnsi"/>
                <w:sz w:val="16"/>
                <w:szCs w:val="16"/>
              </w:rPr>
              <w:t xml:space="preserve"> den 16 november och diskuterades då med kommunrepresentanter. </w:t>
            </w:r>
          </w:p>
        </w:tc>
        <w:tc>
          <w:tcPr>
            <w:tcW w:w="2409" w:type="dxa"/>
          </w:tcPr>
          <w:p w14:paraId="354EDCF1" w14:textId="7B4BB1E9" w:rsidR="00EA323C" w:rsidRDefault="00EA323C">
            <w:pPr>
              <w:spacing w:after="100" w:line="276" w:lineRule="auto"/>
              <w:contextualSpacing/>
              <w:rPr>
                <w:rFonts w:asciiTheme="majorHAnsi" w:hAnsiTheme="majorHAnsi"/>
                <w:sz w:val="16"/>
                <w:szCs w:val="16"/>
              </w:rPr>
            </w:pPr>
            <w:r w:rsidRPr="00EA323C">
              <w:rPr>
                <w:rFonts w:asciiTheme="majorHAnsi" w:hAnsiTheme="majorHAnsi"/>
                <w:b/>
                <w:sz w:val="16"/>
                <w:szCs w:val="16"/>
              </w:rPr>
              <w:t>Effekt på kort sikt:</w:t>
            </w:r>
            <w:r w:rsidRPr="00EA323C">
              <w:rPr>
                <w:rFonts w:asciiTheme="majorHAnsi" w:hAnsiTheme="majorHAnsi"/>
                <w:sz w:val="16"/>
                <w:szCs w:val="16"/>
              </w:rPr>
              <w:t xml:space="preserve"> Kunskapshöjning hos aktörerna på den skånska bostadsmarknaden. om hur nyproduktion av bostäder påverkar rörligheten på bostadsmarknaden i Skåne.</w:t>
            </w:r>
          </w:p>
          <w:p w14:paraId="2D7EDE39" w14:textId="77777777" w:rsidR="00EA323C" w:rsidRDefault="00EA323C">
            <w:pPr>
              <w:spacing w:after="100" w:line="276" w:lineRule="auto"/>
              <w:contextualSpacing/>
              <w:rPr>
                <w:rFonts w:asciiTheme="majorHAnsi" w:hAnsiTheme="majorHAnsi"/>
                <w:sz w:val="16"/>
                <w:szCs w:val="16"/>
              </w:rPr>
            </w:pPr>
          </w:p>
          <w:p w14:paraId="700DC45C" w14:textId="77777777" w:rsidR="00EA323C" w:rsidRPr="00EA323C" w:rsidRDefault="00EA323C">
            <w:pPr>
              <w:spacing w:after="100" w:line="276" w:lineRule="auto"/>
              <w:contextualSpacing/>
              <w:rPr>
                <w:rFonts w:asciiTheme="majorHAnsi" w:hAnsiTheme="majorHAnsi"/>
                <w:b/>
                <w:sz w:val="16"/>
                <w:szCs w:val="16"/>
              </w:rPr>
            </w:pPr>
            <w:r w:rsidRPr="00EA323C">
              <w:rPr>
                <w:rFonts w:asciiTheme="majorHAnsi" w:hAnsiTheme="majorHAnsi"/>
                <w:b/>
                <w:sz w:val="16"/>
                <w:szCs w:val="16"/>
              </w:rPr>
              <w:t xml:space="preserve">Effekt på medellång sikt: </w:t>
            </w:r>
          </w:p>
          <w:p w14:paraId="771FEDEC" w14:textId="5120AA2B" w:rsidR="00EA323C" w:rsidRDefault="00EA323C">
            <w:pPr>
              <w:spacing w:after="100" w:line="276" w:lineRule="auto"/>
              <w:contextualSpacing/>
              <w:rPr>
                <w:rFonts w:asciiTheme="majorHAnsi" w:hAnsiTheme="majorHAnsi"/>
                <w:sz w:val="16"/>
                <w:szCs w:val="16"/>
              </w:rPr>
            </w:pPr>
            <w:r>
              <w:rPr>
                <w:rFonts w:asciiTheme="majorHAnsi" w:hAnsiTheme="majorHAnsi"/>
                <w:sz w:val="16"/>
                <w:szCs w:val="16"/>
              </w:rPr>
              <w:t>Ö</w:t>
            </w:r>
            <w:r w:rsidRPr="00EA323C">
              <w:rPr>
                <w:rFonts w:asciiTheme="majorHAnsi" w:hAnsiTheme="majorHAnsi"/>
                <w:sz w:val="16"/>
                <w:szCs w:val="16"/>
              </w:rPr>
              <w:t xml:space="preserve">kad dialog bland aktörerna på </w:t>
            </w:r>
            <w:r w:rsidR="00854536" w:rsidRPr="00EA323C">
              <w:rPr>
                <w:rFonts w:asciiTheme="majorHAnsi" w:hAnsiTheme="majorHAnsi"/>
                <w:sz w:val="16"/>
                <w:szCs w:val="16"/>
              </w:rPr>
              <w:t>bostadsmarknaden</w:t>
            </w:r>
            <w:r w:rsidRPr="00EA323C">
              <w:rPr>
                <w:rFonts w:asciiTheme="majorHAnsi" w:hAnsiTheme="majorHAnsi"/>
                <w:sz w:val="16"/>
                <w:szCs w:val="16"/>
              </w:rPr>
              <w:t xml:space="preserve"> om det regionala perspektivet på rörligheten på bostadsmarknaden.</w:t>
            </w:r>
          </w:p>
          <w:p w14:paraId="523E39BD" w14:textId="77777777" w:rsidR="00F0118C" w:rsidRDefault="00F0118C">
            <w:pPr>
              <w:spacing w:after="100" w:line="276" w:lineRule="auto"/>
              <w:contextualSpacing/>
              <w:rPr>
                <w:rFonts w:asciiTheme="majorHAnsi" w:hAnsiTheme="majorHAnsi"/>
                <w:sz w:val="16"/>
                <w:szCs w:val="16"/>
              </w:rPr>
            </w:pPr>
          </w:p>
          <w:p w14:paraId="3839F49B" w14:textId="77777777" w:rsidR="00EA323C" w:rsidRPr="00EA323C" w:rsidRDefault="00EA323C">
            <w:pPr>
              <w:spacing w:after="100" w:line="276" w:lineRule="auto"/>
              <w:contextualSpacing/>
              <w:rPr>
                <w:rFonts w:asciiTheme="majorHAnsi" w:hAnsiTheme="majorHAnsi"/>
                <w:b/>
                <w:sz w:val="16"/>
                <w:szCs w:val="16"/>
              </w:rPr>
            </w:pPr>
            <w:r w:rsidRPr="00EA323C">
              <w:rPr>
                <w:rFonts w:asciiTheme="majorHAnsi" w:hAnsiTheme="majorHAnsi"/>
                <w:b/>
                <w:sz w:val="16"/>
                <w:szCs w:val="16"/>
              </w:rPr>
              <w:t>Effekt på lång sikt:</w:t>
            </w:r>
          </w:p>
          <w:p w14:paraId="2269BC32" w14:textId="5B866F4A" w:rsidR="00EA323C" w:rsidRDefault="00EA323C">
            <w:pPr>
              <w:spacing w:after="100" w:line="276" w:lineRule="auto"/>
              <w:contextualSpacing/>
              <w:rPr>
                <w:rFonts w:asciiTheme="majorHAnsi" w:hAnsiTheme="majorHAnsi"/>
                <w:sz w:val="16"/>
                <w:szCs w:val="16"/>
              </w:rPr>
            </w:pPr>
            <w:r>
              <w:rPr>
                <w:rFonts w:asciiTheme="majorHAnsi" w:hAnsiTheme="majorHAnsi"/>
                <w:sz w:val="16"/>
                <w:szCs w:val="16"/>
              </w:rPr>
              <w:t>Stärkt mångfald av goda livsmiljöer</w:t>
            </w:r>
          </w:p>
          <w:p w14:paraId="576B3236" w14:textId="4CD2E8EA" w:rsidR="00EA323C" w:rsidRPr="000B553A" w:rsidRDefault="00EA323C">
            <w:pPr>
              <w:spacing w:after="100" w:line="276" w:lineRule="auto"/>
              <w:contextualSpacing/>
              <w:rPr>
                <w:rFonts w:asciiTheme="majorHAnsi" w:hAnsiTheme="majorHAnsi"/>
                <w:sz w:val="16"/>
                <w:szCs w:val="16"/>
              </w:rPr>
            </w:pPr>
          </w:p>
        </w:tc>
      </w:tr>
      <w:tr w:rsidR="00F0118C" w:rsidRPr="001B455A" w14:paraId="72D0C058" w14:textId="77777777" w:rsidTr="000B553A">
        <w:trPr>
          <w:trHeight w:val="231"/>
        </w:trPr>
        <w:tc>
          <w:tcPr>
            <w:tcW w:w="2409" w:type="dxa"/>
          </w:tcPr>
          <w:p w14:paraId="5038FF91" w14:textId="4D65947E" w:rsidR="00F0118C" w:rsidRPr="00EA323C" w:rsidRDefault="00FB471C">
            <w:pPr>
              <w:spacing w:after="100" w:line="276" w:lineRule="auto"/>
              <w:contextualSpacing/>
              <w:rPr>
                <w:rFonts w:asciiTheme="majorHAnsi" w:hAnsiTheme="majorHAnsi"/>
                <w:b/>
                <w:sz w:val="16"/>
                <w:szCs w:val="16"/>
              </w:rPr>
            </w:pPr>
            <w:r w:rsidRPr="00EA323C">
              <w:rPr>
                <w:rFonts w:asciiTheme="majorHAnsi" w:hAnsiTheme="majorHAnsi"/>
                <w:b/>
                <w:sz w:val="16"/>
                <w:szCs w:val="16"/>
              </w:rPr>
              <w:t>Gröna värden i regional fysisk planering.</w:t>
            </w:r>
          </w:p>
          <w:p w14:paraId="35B1374A" w14:textId="77777777" w:rsidR="004B05A9" w:rsidRPr="000B553A" w:rsidRDefault="004B05A9">
            <w:pPr>
              <w:spacing w:after="100" w:line="276" w:lineRule="auto"/>
              <w:contextualSpacing/>
              <w:rPr>
                <w:rFonts w:asciiTheme="majorHAnsi" w:hAnsiTheme="majorHAnsi"/>
                <w:sz w:val="16"/>
                <w:szCs w:val="16"/>
              </w:rPr>
            </w:pPr>
          </w:p>
          <w:p w14:paraId="1F78BAD7" w14:textId="77777777" w:rsidR="004D48C7" w:rsidRPr="000B553A" w:rsidRDefault="004D48C7">
            <w:pPr>
              <w:spacing w:after="100" w:line="276" w:lineRule="auto"/>
              <w:contextualSpacing/>
              <w:rPr>
                <w:rFonts w:asciiTheme="majorHAnsi" w:hAnsiTheme="majorHAnsi"/>
                <w:sz w:val="16"/>
                <w:szCs w:val="16"/>
              </w:rPr>
            </w:pPr>
          </w:p>
          <w:p w14:paraId="240418A0" w14:textId="46E1FBB8" w:rsidR="004D48C7" w:rsidRPr="000B553A" w:rsidRDefault="004D48C7">
            <w:pPr>
              <w:spacing w:after="100" w:line="276" w:lineRule="auto"/>
              <w:contextualSpacing/>
              <w:rPr>
                <w:rFonts w:asciiTheme="majorHAnsi" w:hAnsiTheme="majorHAnsi"/>
                <w:sz w:val="16"/>
                <w:szCs w:val="16"/>
              </w:rPr>
            </w:pPr>
          </w:p>
        </w:tc>
        <w:tc>
          <w:tcPr>
            <w:tcW w:w="2409" w:type="dxa"/>
          </w:tcPr>
          <w:p w14:paraId="0D87E5A1" w14:textId="77777777" w:rsidR="00F0118C" w:rsidRPr="000B553A" w:rsidRDefault="00A354F5">
            <w:pPr>
              <w:spacing w:after="100" w:line="276" w:lineRule="auto"/>
              <w:contextualSpacing/>
              <w:rPr>
                <w:rFonts w:asciiTheme="majorHAnsi" w:hAnsiTheme="majorHAnsi"/>
                <w:sz w:val="16"/>
                <w:szCs w:val="16"/>
              </w:rPr>
            </w:pPr>
            <w:r w:rsidRPr="000B553A">
              <w:rPr>
                <w:rFonts w:asciiTheme="majorHAnsi" w:hAnsiTheme="majorHAnsi"/>
                <w:b/>
                <w:sz w:val="16"/>
                <w:szCs w:val="16"/>
              </w:rPr>
              <w:t>Mål i RUS</w:t>
            </w:r>
            <w:r w:rsidRPr="000B553A">
              <w:rPr>
                <w:rFonts w:asciiTheme="majorHAnsi" w:hAnsiTheme="majorHAnsi"/>
                <w:sz w:val="16"/>
                <w:szCs w:val="16"/>
              </w:rPr>
              <w:t xml:space="preserve">: </w:t>
            </w:r>
          </w:p>
          <w:p w14:paraId="2386276F" w14:textId="77777777" w:rsidR="00A354F5" w:rsidRPr="000B553A" w:rsidRDefault="00A354F5">
            <w:pPr>
              <w:spacing w:after="100" w:line="276" w:lineRule="auto"/>
              <w:contextualSpacing/>
              <w:rPr>
                <w:rFonts w:asciiTheme="majorHAnsi" w:hAnsiTheme="majorHAnsi"/>
                <w:sz w:val="16"/>
                <w:szCs w:val="16"/>
              </w:rPr>
            </w:pPr>
            <w:r w:rsidRPr="000B553A">
              <w:rPr>
                <w:rFonts w:asciiTheme="majorHAnsi" w:hAnsiTheme="majorHAnsi"/>
                <w:sz w:val="16"/>
                <w:szCs w:val="16"/>
              </w:rPr>
              <w:t>Skåne ska stärka mångfalden av goda livsmiljöer</w:t>
            </w:r>
          </w:p>
          <w:p w14:paraId="6CA39627" w14:textId="77777777" w:rsidR="00A354F5" w:rsidRPr="000B553A" w:rsidRDefault="00A354F5">
            <w:pPr>
              <w:spacing w:after="100" w:line="276" w:lineRule="auto"/>
              <w:contextualSpacing/>
              <w:rPr>
                <w:rFonts w:asciiTheme="majorHAnsi" w:hAnsiTheme="majorHAnsi"/>
                <w:sz w:val="16"/>
                <w:szCs w:val="16"/>
              </w:rPr>
            </w:pPr>
          </w:p>
          <w:p w14:paraId="73ACEFA7" w14:textId="77777777" w:rsidR="00A354F5" w:rsidRPr="000B553A" w:rsidRDefault="00A354F5">
            <w:pPr>
              <w:spacing w:after="100" w:line="276" w:lineRule="auto"/>
              <w:contextualSpacing/>
              <w:rPr>
                <w:rFonts w:asciiTheme="majorHAnsi" w:hAnsiTheme="majorHAnsi"/>
                <w:b/>
                <w:sz w:val="16"/>
                <w:szCs w:val="16"/>
              </w:rPr>
            </w:pPr>
            <w:r w:rsidRPr="000B553A">
              <w:rPr>
                <w:rFonts w:asciiTheme="majorHAnsi" w:hAnsiTheme="majorHAnsi"/>
                <w:b/>
                <w:sz w:val="16"/>
                <w:szCs w:val="16"/>
              </w:rPr>
              <w:t>Mål i Agenda 2030:</w:t>
            </w:r>
          </w:p>
          <w:p w14:paraId="00074CBB" w14:textId="21FDBCC3" w:rsidR="00EA323C" w:rsidRDefault="00EA323C" w:rsidP="00A354F5">
            <w:pPr>
              <w:spacing w:line="276" w:lineRule="auto"/>
              <w:rPr>
                <w:rFonts w:asciiTheme="majorHAnsi" w:hAnsiTheme="majorHAnsi"/>
                <w:sz w:val="16"/>
                <w:szCs w:val="16"/>
              </w:rPr>
            </w:pPr>
            <w:r>
              <w:rPr>
                <w:rFonts w:asciiTheme="majorHAnsi" w:hAnsiTheme="majorHAnsi"/>
                <w:sz w:val="16"/>
                <w:szCs w:val="16"/>
              </w:rPr>
              <w:t xml:space="preserve">3 </w:t>
            </w:r>
            <w:r w:rsidR="00A354F5" w:rsidRPr="000B553A">
              <w:rPr>
                <w:rFonts w:asciiTheme="majorHAnsi" w:hAnsiTheme="majorHAnsi"/>
                <w:sz w:val="16"/>
                <w:szCs w:val="16"/>
              </w:rPr>
              <w:t xml:space="preserve">God hälsa och välbefinnande </w:t>
            </w:r>
          </w:p>
          <w:p w14:paraId="700C057C" w14:textId="33175AA8" w:rsidR="00A354F5" w:rsidRPr="000B553A" w:rsidRDefault="00EA323C" w:rsidP="00A354F5">
            <w:pPr>
              <w:spacing w:line="276" w:lineRule="auto"/>
              <w:rPr>
                <w:rFonts w:asciiTheme="majorHAnsi" w:hAnsiTheme="majorHAnsi"/>
                <w:sz w:val="16"/>
                <w:szCs w:val="16"/>
              </w:rPr>
            </w:pPr>
            <w:r>
              <w:rPr>
                <w:rFonts w:asciiTheme="majorHAnsi" w:hAnsiTheme="majorHAnsi"/>
                <w:sz w:val="16"/>
                <w:szCs w:val="16"/>
              </w:rPr>
              <w:t xml:space="preserve">8 </w:t>
            </w:r>
            <w:r w:rsidR="00A354F5" w:rsidRPr="000B553A">
              <w:rPr>
                <w:rFonts w:asciiTheme="majorHAnsi" w:hAnsiTheme="majorHAnsi"/>
                <w:sz w:val="16"/>
                <w:szCs w:val="16"/>
              </w:rPr>
              <w:t>Anständiga arbetsvillkor och ekonomisk tillväxt</w:t>
            </w:r>
          </w:p>
          <w:p w14:paraId="776D99FB" w14:textId="1C7CFAF6" w:rsidR="00A354F5" w:rsidRPr="000B553A" w:rsidRDefault="00EA323C" w:rsidP="00A354F5">
            <w:pPr>
              <w:spacing w:line="276" w:lineRule="auto"/>
              <w:rPr>
                <w:rFonts w:asciiTheme="majorHAnsi" w:hAnsiTheme="majorHAnsi"/>
                <w:sz w:val="16"/>
                <w:szCs w:val="16"/>
              </w:rPr>
            </w:pPr>
            <w:r>
              <w:rPr>
                <w:rFonts w:asciiTheme="majorHAnsi" w:hAnsiTheme="majorHAnsi"/>
                <w:sz w:val="16"/>
                <w:szCs w:val="16"/>
              </w:rPr>
              <w:t xml:space="preserve">11 </w:t>
            </w:r>
            <w:r w:rsidR="00A354F5" w:rsidRPr="000B553A">
              <w:rPr>
                <w:rFonts w:asciiTheme="majorHAnsi" w:hAnsiTheme="majorHAnsi"/>
                <w:sz w:val="16"/>
                <w:szCs w:val="16"/>
              </w:rPr>
              <w:t>Hållbara städer och samhällen</w:t>
            </w:r>
          </w:p>
          <w:p w14:paraId="4C316EBE" w14:textId="1E3F56A0" w:rsidR="00A354F5" w:rsidRPr="000B553A" w:rsidRDefault="00EA323C" w:rsidP="00A354F5">
            <w:pPr>
              <w:spacing w:line="276" w:lineRule="auto"/>
              <w:rPr>
                <w:rFonts w:asciiTheme="majorHAnsi" w:hAnsiTheme="majorHAnsi"/>
                <w:sz w:val="16"/>
                <w:szCs w:val="16"/>
              </w:rPr>
            </w:pPr>
            <w:r>
              <w:rPr>
                <w:rFonts w:asciiTheme="majorHAnsi" w:hAnsiTheme="majorHAnsi"/>
                <w:sz w:val="16"/>
                <w:szCs w:val="16"/>
              </w:rPr>
              <w:t xml:space="preserve">15 </w:t>
            </w:r>
            <w:r w:rsidR="00A354F5" w:rsidRPr="000B553A">
              <w:rPr>
                <w:rFonts w:asciiTheme="majorHAnsi" w:hAnsiTheme="majorHAnsi"/>
                <w:sz w:val="16"/>
                <w:szCs w:val="16"/>
              </w:rPr>
              <w:t>Ekosystem och biologisk mångfald</w:t>
            </w:r>
          </w:p>
        </w:tc>
        <w:tc>
          <w:tcPr>
            <w:tcW w:w="2409" w:type="dxa"/>
            <w:shd w:val="clear" w:color="auto" w:fill="auto"/>
          </w:tcPr>
          <w:p w14:paraId="44D8A353" w14:textId="77777777" w:rsidR="00CF3B38" w:rsidRDefault="00CF3B38" w:rsidP="00CF3B38">
            <w:pPr>
              <w:spacing w:after="100" w:line="276" w:lineRule="auto"/>
              <w:contextualSpacing/>
              <w:rPr>
                <w:sz w:val="16"/>
                <w:szCs w:val="16"/>
              </w:rPr>
            </w:pPr>
            <w:r w:rsidRPr="00181BD2">
              <w:rPr>
                <w:sz w:val="16"/>
                <w:szCs w:val="16"/>
              </w:rPr>
              <w:t>Projektet Gröna värden i regional fysisk planering har resulterat i en rapport med kartläggning, analyser och slutsatser som ska användas i fortsatt arbete med Regionplan för Skåne samt i dialog med kommunerna.</w:t>
            </w:r>
          </w:p>
          <w:p w14:paraId="1F7246D7" w14:textId="10237CCB" w:rsidR="00F0118C" w:rsidRPr="000B553A" w:rsidRDefault="00F0118C">
            <w:pPr>
              <w:spacing w:after="100" w:line="276" w:lineRule="auto"/>
              <w:contextualSpacing/>
              <w:rPr>
                <w:rFonts w:asciiTheme="majorHAnsi" w:hAnsiTheme="majorHAnsi"/>
                <w:sz w:val="16"/>
                <w:szCs w:val="16"/>
              </w:rPr>
            </w:pPr>
          </w:p>
        </w:tc>
        <w:tc>
          <w:tcPr>
            <w:tcW w:w="2409" w:type="dxa"/>
            <w:shd w:val="clear" w:color="auto" w:fill="auto"/>
          </w:tcPr>
          <w:p w14:paraId="7EEB08C8" w14:textId="77777777" w:rsidR="00EA323C" w:rsidRPr="00EA323C" w:rsidRDefault="00EA323C" w:rsidP="00EC7812">
            <w:pPr>
              <w:spacing w:after="100" w:line="276" w:lineRule="auto"/>
              <w:contextualSpacing/>
              <w:rPr>
                <w:rFonts w:asciiTheme="majorHAnsi" w:hAnsiTheme="majorHAnsi"/>
                <w:b/>
                <w:sz w:val="16"/>
                <w:szCs w:val="16"/>
              </w:rPr>
            </w:pPr>
            <w:r w:rsidRPr="00EA323C">
              <w:rPr>
                <w:rFonts w:asciiTheme="majorHAnsi" w:hAnsiTheme="majorHAnsi"/>
                <w:b/>
                <w:sz w:val="16"/>
                <w:szCs w:val="16"/>
              </w:rPr>
              <w:t>Effekt på kort sikt:</w:t>
            </w:r>
          </w:p>
          <w:p w14:paraId="2381245F" w14:textId="43E89C62" w:rsidR="00943CF1" w:rsidRDefault="00CF3B38" w:rsidP="00EC7812">
            <w:pPr>
              <w:spacing w:after="100" w:line="276" w:lineRule="auto"/>
              <w:contextualSpacing/>
              <w:rPr>
                <w:rFonts w:asciiTheme="majorHAnsi" w:hAnsiTheme="majorHAnsi"/>
                <w:sz w:val="16"/>
                <w:szCs w:val="16"/>
              </w:rPr>
            </w:pPr>
            <w:r>
              <w:rPr>
                <w:rFonts w:asciiTheme="majorHAnsi" w:hAnsiTheme="majorHAnsi"/>
                <w:sz w:val="16"/>
                <w:szCs w:val="16"/>
              </w:rPr>
              <w:t>F</w:t>
            </w:r>
            <w:r w:rsidRPr="00CF3B38">
              <w:rPr>
                <w:rFonts w:asciiTheme="majorHAnsi" w:hAnsiTheme="majorHAnsi"/>
                <w:sz w:val="16"/>
                <w:szCs w:val="16"/>
              </w:rPr>
              <w:t>ördjupa</w:t>
            </w:r>
            <w:r>
              <w:rPr>
                <w:rFonts w:asciiTheme="majorHAnsi" w:hAnsiTheme="majorHAnsi"/>
                <w:sz w:val="16"/>
                <w:szCs w:val="16"/>
              </w:rPr>
              <w:t>d kunskap</w:t>
            </w:r>
            <w:r w:rsidRPr="00CF3B38">
              <w:rPr>
                <w:rFonts w:asciiTheme="majorHAnsi" w:hAnsiTheme="majorHAnsi"/>
                <w:sz w:val="16"/>
                <w:szCs w:val="16"/>
              </w:rPr>
              <w:t xml:space="preserve"> om de gröna näringarnas betydelse för den skånska tillväxten och hur de gröna värdena kan beaktas</w:t>
            </w:r>
            <w:r w:rsidR="00943CF1">
              <w:rPr>
                <w:rFonts w:asciiTheme="majorHAnsi" w:hAnsiTheme="majorHAnsi"/>
                <w:sz w:val="16"/>
                <w:szCs w:val="16"/>
              </w:rPr>
              <w:t xml:space="preserve"> och prioriteras</w:t>
            </w:r>
            <w:r w:rsidRPr="00CF3B38">
              <w:rPr>
                <w:rFonts w:asciiTheme="majorHAnsi" w:hAnsiTheme="majorHAnsi"/>
                <w:sz w:val="16"/>
                <w:szCs w:val="16"/>
              </w:rPr>
              <w:t xml:space="preserve"> i fysisk planering</w:t>
            </w:r>
            <w:r w:rsidR="00943CF1">
              <w:rPr>
                <w:rFonts w:asciiTheme="majorHAnsi" w:hAnsiTheme="majorHAnsi"/>
                <w:sz w:val="16"/>
                <w:szCs w:val="16"/>
              </w:rPr>
              <w:t xml:space="preserve"> utifrån detta</w:t>
            </w:r>
            <w:r w:rsidRPr="00CF3B38">
              <w:rPr>
                <w:rFonts w:asciiTheme="majorHAnsi" w:hAnsiTheme="majorHAnsi"/>
                <w:sz w:val="16"/>
                <w:szCs w:val="16"/>
              </w:rPr>
              <w:t xml:space="preserve">. </w:t>
            </w:r>
          </w:p>
          <w:p w14:paraId="078E712A" w14:textId="77777777" w:rsidR="00943CF1" w:rsidRDefault="00943CF1" w:rsidP="00EC7812">
            <w:pPr>
              <w:spacing w:after="100" w:line="276" w:lineRule="auto"/>
              <w:contextualSpacing/>
              <w:rPr>
                <w:rFonts w:asciiTheme="majorHAnsi" w:hAnsiTheme="majorHAnsi"/>
                <w:sz w:val="16"/>
                <w:szCs w:val="16"/>
              </w:rPr>
            </w:pPr>
          </w:p>
          <w:p w14:paraId="7E40573C" w14:textId="400480BE" w:rsidR="00EA323C" w:rsidRPr="00EA323C" w:rsidRDefault="00EA323C" w:rsidP="00EC7812">
            <w:pPr>
              <w:spacing w:after="100" w:line="276" w:lineRule="auto"/>
              <w:contextualSpacing/>
              <w:rPr>
                <w:rFonts w:asciiTheme="majorHAnsi" w:hAnsiTheme="majorHAnsi"/>
                <w:b/>
                <w:sz w:val="16"/>
                <w:szCs w:val="16"/>
              </w:rPr>
            </w:pPr>
            <w:r w:rsidRPr="00EA323C">
              <w:rPr>
                <w:rFonts w:asciiTheme="majorHAnsi" w:hAnsiTheme="majorHAnsi"/>
                <w:b/>
                <w:sz w:val="16"/>
                <w:szCs w:val="16"/>
              </w:rPr>
              <w:t>Effekt på medellång sikt:</w:t>
            </w:r>
          </w:p>
          <w:p w14:paraId="687B75AE" w14:textId="651D2AF5" w:rsidR="00943CF1" w:rsidRDefault="00943CF1" w:rsidP="00943CF1">
            <w:pPr>
              <w:spacing w:after="100" w:line="276" w:lineRule="auto"/>
              <w:contextualSpacing/>
              <w:rPr>
                <w:rFonts w:asciiTheme="majorHAnsi" w:hAnsiTheme="majorHAnsi"/>
                <w:sz w:val="16"/>
                <w:szCs w:val="16"/>
              </w:rPr>
            </w:pPr>
            <w:r>
              <w:rPr>
                <w:rFonts w:asciiTheme="majorHAnsi" w:hAnsiTheme="majorHAnsi"/>
                <w:sz w:val="16"/>
                <w:szCs w:val="16"/>
              </w:rPr>
              <w:t>B</w:t>
            </w:r>
            <w:r w:rsidRPr="000B553A">
              <w:rPr>
                <w:rFonts w:asciiTheme="majorHAnsi" w:hAnsiTheme="majorHAnsi"/>
                <w:sz w:val="16"/>
                <w:szCs w:val="16"/>
              </w:rPr>
              <w:t>redda</w:t>
            </w:r>
            <w:r>
              <w:rPr>
                <w:rFonts w:asciiTheme="majorHAnsi" w:hAnsiTheme="majorHAnsi"/>
                <w:sz w:val="16"/>
                <w:szCs w:val="16"/>
              </w:rPr>
              <w:t>t tillväxtperspektiv</w:t>
            </w:r>
            <w:r w:rsidRPr="000B553A">
              <w:rPr>
                <w:rFonts w:asciiTheme="majorHAnsi" w:hAnsiTheme="majorHAnsi"/>
                <w:sz w:val="16"/>
                <w:szCs w:val="16"/>
              </w:rPr>
              <w:t xml:space="preserve"> för att också inkludera gröna näringar. </w:t>
            </w:r>
          </w:p>
          <w:p w14:paraId="07CBDE7B" w14:textId="77777777" w:rsidR="00EA323C" w:rsidRDefault="00EA323C" w:rsidP="00943CF1">
            <w:pPr>
              <w:spacing w:after="100" w:line="276" w:lineRule="auto"/>
              <w:contextualSpacing/>
              <w:rPr>
                <w:rFonts w:asciiTheme="majorHAnsi" w:hAnsiTheme="majorHAnsi"/>
                <w:sz w:val="16"/>
                <w:szCs w:val="16"/>
              </w:rPr>
            </w:pPr>
          </w:p>
          <w:p w14:paraId="3322C5EA" w14:textId="580F6272" w:rsidR="00EA323C" w:rsidRPr="000B553A" w:rsidRDefault="00EA323C" w:rsidP="00943CF1">
            <w:pPr>
              <w:spacing w:after="100" w:line="276" w:lineRule="auto"/>
              <w:contextualSpacing/>
              <w:rPr>
                <w:rFonts w:asciiTheme="majorHAnsi" w:hAnsiTheme="majorHAnsi"/>
                <w:sz w:val="16"/>
                <w:szCs w:val="16"/>
              </w:rPr>
            </w:pPr>
            <w:r w:rsidRPr="00EA323C">
              <w:rPr>
                <w:rFonts w:asciiTheme="majorHAnsi" w:hAnsiTheme="majorHAnsi"/>
                <w:b/>
                <w:sz w:val="16"/>
                <w:szCs w:val="16"/>
              </w:rPr>
              <w:t>Effekt på lång sikt</w:t>
            </w:r>
            <w:r>
              <w:rPr>
                <w:rFonts w:asciiTheme="majorHAnsi" w:hAnsiTheme="majorHAnsi"/>
                <w:sz w:val="16"/>
                <w:szCs w:val="16"/>
              </w:rPr>
              <w:t>:</w:t>
            </w:r>
          </w:p>
          <w:p w14:paraId="61409158" w14:textId="15B30ADB" w:rsidR="00F0118C" w:rsidRDefault="004B7812" w:rsidP="00EC7812">
            <w:pPr>
              <w:spacing w:after="100" w:line="276" w:lineRule="auto"/>
              <w:contextualSpacing/>
              <w:rPr>
                <w:rFonts w:asciiTheme="majorHAnsi" w:hAnsiTheme="majorHAnsi"/>
                <w:sz w:val="16"/>
                <w:szCs w:val="16"/>
              </w:rPr>
            </w:pPr>
            <w:r>
              <w:rPr>
                <w:rFonts w:asciiTheme="majorHAnsi" w:hAnsiTheme="majorHAnsi"/>
                <w:sz w:val="16"/>
                <w:szCs w:val="16"/>
              </w:rPr>
              <w:t xml:space="preserve">Stärkt mångfald av goda </w:t>
            </w:r>
            <w:r>
              <w:rPr>
                <w:rFonts w:asciiTheme="majorHAnsi" w:hAnsiTheme="majorHAnsi"/>
                <w:sz w:val="16"/>
                <w:szCs w:val="16"/>
              </w:rPr>
              <w:lastRenderedPageBreak/>
              <w:t>livsmiljöer</w:t>
            </w:r>
          </w:p>
          <w:p w14:paraId="7E147B72" w14:textId="72455284" w:rsidR="00EA323C" w:rsidRPr="000B553A" w:rsidRDefault="00EA323C" w:rsidP="00EC7812">
            <w:pPr>
              <w:spacing w:after="100" w:line="276" w:lineRule="auto"/>
              <w:contextualSpacing/>
              <w:rPr>
                <w:rFonts w:asciiTheme="majorHAnsi" w:hAnsiTheme="majorHAnsi"/>
                <w:sz w:val="16"/>
                <w:szCs w:val="16"/>
              </w:rPr>
            </w:pPr>
          </w:p>
        </w:tc>
      </w:tr>
      <w:tr w:rsidR="00F0118C" w:rsidRPr="001B455A" w14:paraId="2C331C8E" w14:textId="77777777" w:rsidTr="31956039">
        <w:trPr>
          <w:trHeight w:val="231"/>
        </w:trPr>
        <w:tc>
          <w:tcPr>
            <w:tcW w:w="2409" w:type="dxa"/>
          </w:tcPr>
          <w:p w14:paraId="4D6FDA97" w14:textId="19BCE23F" w:rsidR="00F0118C" w:rsidRPr="00E41BF8" w:rsidRDefault="00151703">
            <w:pPr>
              <w:spacing w:after="100" w:line="276" w:lineRule="auto"/>
              <w:contextualSpacing/>
              <w:rPr>
                <w:rFonts w:asciiTheme="majorHAnsi" w:hAnsiTheme="majorHAnsi"/>
                <w:b/>
                <w:sz w:val="16"/>
                <w:szCs w:val="16"/>
              </w:rPr>
            </w:pPr>
            <w:r w:rsidRPr="00E41BF8">
              <w:rPr>
                <w:rFonts w:asciiTheme="majorHAnsi" w:hAnsiTheme="majorHAnsi"/>
                <w:b/>
                <w:sz w:val="16"/>
                <w:szCs w:val="16"/>
              </w:rPr>
              <w:lastRenderedPageBreak/>
              <w:t>Scenariomodell och rapport: Scenarier för Skånes utveckling</w:t>
            </w:r>
          </w:p>
        </w:tc>
        <w:tc>
          <w:tcPr>
            <w:tcW w:w="2409" w:type="dxa"/>
          </w:tcPr>
          <w:p w14:paraId="45D47900" w14:textId="77777777" w:rsidR="00F0118C" w:rsidRPr="000B553A" w:rsidRDefault="00151703">
            <w:pPr>
              <w:spacing w:after="100" w:line="276" w:lineRule="auto"/>
              <w:contextualSpacing/>
              <w:rPr>
                <w:rFonts w:asciiTheme="majorHAnsi" w:hAnsiTheme="majorHAnsi"/>
                <w:b/>
                <w:sz w:val="16"/>
                <w:szCs w:val="16"/>
              </w:rPr>
            </w:pPr>
            <w:r w:rsidRPr="000B553A">
              <w:rPr>
                <w:rFonts w:asciiTheme="majorHAnsi" w:hAnsiTheme="majorHAnsi"/>
                <w:b/>
                <w:sz w:val="16"/>
                <w:szCs w:val="16"/>
              </w:rPr>
              <w:t xml:space="preserve">Mål i RUS: </w:t>
            </w:r>
          </w:p>
          <w:p w14:paraId="38EB73E7" w14:textId="77777777" w:rsidR="00151703" w:rsidRPr="000B553A" w:rsidRDefault="00151703">
            <w:pPr>
              <w:spacing w:after="100" w:line="276" w:lineRule="auto"/>
              <w:contextualSpacing/>
              <w:rPr>
                <w:rFonts w:asciiTheme="majorHAnsi" w:hAnsiTheme="majorHAnsi"/>
                <w:sz w:val="16"/>
                <w:szCs w:val="16"/>
              </w:rPr>
            </w:pPr>
            <w:r w:rsidRPr="000B553A">
              <w:rPr>
                <w:rFonts w:asciiTheme="majorHAnsi" w:hAnsiTheme="majorHAnsi"/>
                <w:sz w:val="16"/>
                <w:szCs w:val="16"/>
              </w:rPr>
              <w:t>Insatsen bidrar till samtliga visionsmål i RUS</w:t>
            </w:r>
          </w:p>
          <w:p w14:paraId="3BCA4640" w14:textId="77777777" w:rsidR="00151703" w:rsidRPr="000B553A" w:rsidRDefault="00151703">
            <w:pPr>
              <w:spacing w:after="100" w:line="276" w:lineRule="auto"/>
              <w:contextualSpacing/>
              <w:rPr>
                <w:rFonts w:asciiTheme="majorHAnsi" w:hAnsiTheme="majorHAnsi"/>
                <w:sz w:val="16"/>
                <w:szCs w:val="16"/>
              </w:rPr>
            </w:pPr>
          </w:p>
          <w:p w14:paraId="6F7CA93F" w14:textId="77777777" w:rsidR="00151703" w:rsidRPr="000B553A" w:rsidRDefault="00151703">
            <w:pPr>
              <w:spacing w:after="100" w:line="276" w:lineRule="auto"/>
              <w:contextualSpacing/>
              <w:rPr>
                <w:rFonts w:asciiTheme="majorHAnsi" w:hAnsiTheme="majorHAnsi"/>
                <w:b/>
                <w:sz w:val="16"/>
                <w:szCs w:val="16"/>
              </w:rPr>
            </w:pPr>
            <w:r w:rsidRPr="000B553A">
              <w:rPr>
                <w:rFonts w:asciiTheme="majorHAnsi" w:hAnsiTheme="majorHAnsi"/>
                <w:b/>
                <w:sz w:val="16"/>
                <w:szCs w:val="16"/>
              </w:rPr>
              <w:t>Mål i Agenda 2030:</w:t>
            </w:r>
          </w:p>
          <w:p w14:paraId="5721BEFA" w14:textId="10B42E88" w:rsidR="00151703" w:rsidRPr="000B553A" w:rsidRDefault="004B7812">
            <w:pPr>
              <w:spacing w:after="100" w:line="276" w:lineRule="auto"/>
              <w:contextualSpacing/>
              <w:rPr>
                <w:rFonts w:asciiTheme="majorHAnsi" w:hAnsiTheme="majorHAnsi"/>
                <w:sz w:val="16"/>
                <w:szCs w:val="16"/>
              </w:rPr>
            </w:pPr>
            <w:r>
              <w:rPr>
                <w:rFonts w:asciiTheme="majorHAnsi" w:hAnsiTheme="majorHAnsi"/>
                <w:sz w:val="16"/>
                <w:szCs w:val="16"/>
              </w:rPr>
              <w:t xml:space="preserve">11 </w:t>
            </w:r>
            <w:r w:rsidR="00151703" w:rsidRPr="000B553A">
              <w:rPr>
                <w:rFonts w:asciiTheme="majorHAnsi" w:hAnsiTheme="majorHAnsi"/>
                <w:sz w:val="16"/>
                <w:szCs w:val="16"/>
              </w:rPr>
              <w:t>Hållbara städer och samhällen</w:t>
            </w:r>
          </w:p>
        </w:tc>
        <w:tc>
          <w:tcPr>
            <w:tcW w:w="2409" w:type="dxa"/>
          </w:tcPr>
          <w:p w14:paraId="175FED2B" w14:textId="77777777" w:rsidR="00151703" w:rsidRPr="000B553A" w:rsidRDefault="00151703" w:rsidP="00151703">
            <w:pPr>
              <w:spacing w:after="100" w:line="276" w:lineRule="auto"/>
              <w:contextualSpacing/>
              <w:rPr>
                <w:rFonts w:asciiTheme="majorHAnsi" w:hAnsiTheme="majorHAnsi"/>
                <w:sz w:val="16"/>
                <w:szCs w:val="16"/>
              </w:rPr>
            </w:pPr>
            <w:r w:rsidRPr="000B553A">
              <w:rPr>
                <w:rFonts w:asciiTheme="majorHAnsi" w:hAnsiTheme="majorHAnsi"/>
                <w:sz w:val="16"/>
                <w:szCs w:val="16"/>
              </w:rPr>
              <w:t>Inom projektet har en GIS-baserad scenariomodell samt en rapport tagits fram.  Inom projektet har även interna kompetensutvecklingsinsatser genomförts för fortsatt arbete med modellen.</w:t>
            </w:r>
          </w:p>
          <w:p w14:paraId="44A85AC8" w14:textId="6FF0A138" w:rsidR="00F0118C" w:rsidRPr="000B553A" w:rsidRDefault="00151703" w:rsidP="00151703">
            <w:pPr>
              <w:spacing w:after="100" w:line="276" w:lineRule="auto"/>
              <w:contextualSpacing/>
              <w:rPr>
                <w:rFonts w:asciiTheme="majorHAnsi" w:hAnsiTheme="majorHAnsi"/>
                <w:sz w:val="16"/>
                <w:szCs w:val="16"/>
              </w:rPr>
            </w:pPr>
            <w:r w:rsidRPr="000B553A">
              <w:rPr>
                <w:rFonts w:asciiTheme="majorHAnsi" w:hAnsiTheme="majorHAnsi"/>
                <w:sz w:val="16"/>
                <w:szCs w:val="16"/>
              </w:rPr>
              <w:t>I rapporten presenteras och analyser</w:t>
            </w:r>
            <w:r w:rsidR="00525A74" w:rsidRPr="000B553A">
              <w:rPr>
                <w:rFonts w:asciiTheme="majorHAnsi" w:hAnsiTheme="majorHAnsi"/>
                <w:sz w:val="16"/>
                <w:szCs w:val="16"/>
              </w:rPr>
              <w:t>as</w:t>
            </w:r>
            <w:r w:rsidRPr="000B553A">
              <w:rPr>
                <w:rFonts w:asciiTheme="majorHAnsi" w:hAnsiTheme="majorHAnsi"/>
                <w:sz w:val="16"/>
                <w:szCs w:val="16"/>
              </w:rPr>
              <w:t xml:space="preserve"> sex alternativa scenarier för Skånes utveckling till 2040. Bland scenarierna ingår ett trendscenario och ett planscenario som kännetecknas av en rumslig utveckling som i grunden följer intentioner och planerings-strategier från Regionplan för Skåne </w:t>
            </w:r>
            <w:proofErr w:type="gramStart"/>
            <w:r w:rsidRPr="000B553A">
              <w:rPr>
                <w:rFonts w:asciiTheme="majorHAnsi" w:hAnsiTheme="majorHAnsi"/>
                <w:sz w:val="16"/>
                <w:szCs w:val="16"/>
              </w:rPr>
              <w:t>2022-2040</w:t>
            </w:r>
            <w:proofErr w:type="gramEnd"/>
            <w:r w:rsidRPr="000B553A">
              <w:rPr>
                <w:rFonts w:asciiTheme="majorHAnsi" w:hAnsiTheme="majorHAnsi"/>
                <w:sz w:val="16"/>
                <w:szCs w:val="16"/>
              </w:rPr>
              <w:t xml:space="preserve">.   </w:t>
            </w:r>
          </w:p>
        </w:tc>
        <w:tc>
          <w:tcPr>
            <w:tcW w:w="2409" w:type="dxa"/>
          </w:tcPr>
          <w:p w14:paraId="54513501" w14:textId="77777777" w:rsidR="004B7812" w:rsidRPr="004B7812" w:rsidRDefault="004B7812" w:rsidP="00151703">
            <w:pPr>
              <w:spacing w:after="100" w:line="276" w:lineRule="auto"/>
              <w:contextualSpacing/>
              <w:rPr>
                <w:rFonts w:asciiTheme="majorHAnsi" w:hAnsiTheme="majorHAnsi"/>
                <w:b/>
                <w:sz w:val="16"/>
                <w:szCs w:val="16"/>
              </w:rPr>
            </w:pPr>
            <w:r w:rsidRPr="004B7812">
              <w:rPr>
                <w:rFonts w:asciiTheme="majorHAnsi" w:hAnsiTheme="majorHAnsi"/>
                <w:b/>
                <w:sz w:val="16"/>
                <w:szCs w:val="16"/>
              </w:rPr>
              <w:t xml:space="preserve">Effekt på kort sikt: </w:t>
            </w:r>
          </w:p>
          <w:p w14:paraId="48033713" w14:textId="77777777" w:rsidR="004B7812" w:rsidRPr="000B553A" w:rsidRDefault="004B7812" w:rsidP="004B7812">
            <w:pPr>
              <w:spacing w:after="100" w:line="276" w:lineRule="auto"/>
              <w:contextualSpacing/>
              <w:rPr>
                <w:rFonts w:asciiTheme="majorHAnsi" w:hAnsiTheme="majorHAnsi"/>
                <w:sz w:val="16"/>
                <w:szCs w:val="16"/>
              </w:rPr>
            </w:pPr>
            <w:r>
              <w:rPr>
                <w:rFonts w:asciiTheme="majorHAnsi" w:hAnsiTheme="majorHAnsi"/>
                <w:sz w:val="16"/>
                <w:szCs w:val="16"/>
              </w:rPr>
              <w:t>Ökad kunskap</w:t>
            </w:r>
            <w:r w:rsidR="00151703" w:rsidRPr="000B553A">
              <w:rPr>
                <w:rFonts w:asciiTheme="majorHAnsi" w:hAnsiTheme="majorHAnsi"/>
                <w:sz w:val="16"/>
                <w:szCs w:val="16"/>
              </w:rPr>
              <w:t xml:space="preserve"> om effekterna av regionplan </w:t>
            </w:r>
            <w:r w:rsidR="00525A74" w:rsidRPr="000B553A">
              <w:rPr>
                <w:rFonts w:asciiTheme="majorHAnsi" w:hAnsiTheme="majorHAnsi"/>
                <w:sz w:val="16"/>
                <w:szCs w:val="16"/>
              </w:rPr>
              <w:t xml:space="preserve">och </w:t>
            </w:r>
            <w:r w:rsidR="00151703" w:rsidRPr="000B553A">
              <w:rPr>
                <w:rFonts w:asciiTheme="majorHAnsi" w:hAnsiTheme="majorHAnsi"/>
                <w:sz w:val="16"/>
                <w:szCs w:val="16"/>
              </w:rPr>
              <w:t>alternativa inriktningar för Skånes rumsliga utveckling</w:t>
            </w:r>
            <w:r w:rsidR="00525A74" w:rsidRPr="000B553A">
              <w:rPr>
                <w:rFonts w:asciiTheme="majorHAnsi" w:hAnsiTheme="majorHAnsi"/>
                <w:sz w:val="16"/>
                <w:szCs w:val="16"/>
              </w:rPr>
              <w:t xml:space="preserve"> ökat</w:t>
            </w:r>
            <w:r w:rsidR="00151703" w:rsidRPr="000B553A">
              <w:rPr>
                <w:rFonts w:asciiTheme="majorHAnsi" w:hAnsiTheme="majorHAnsi"/>
                <w:sz w:val="16"/>
                <w:szCs w:val="16"/>
              </w:rPr>
              <w:t xml:space="preserve">. </w:t>
            </w:r>
            <w:r w:rsidRPr="000B553A">
              <w:rPr>
                <w:rFonts w:asciiTheme="majorHAnsi" w:hAnsiTheme="majorHAnsi"/>
                <w:sz w:val="16"/>
                <w:szCs w:val="16"/>
              </w:rPr>
              <w:t xml:space="preserve">På kort sikt har även Region Skåne utvecklat sin interna kompetens kring arbete med rumsliga scenariomodeller. </w:t>
            </w:r>
          </w:p>
          <w:p w14:paraId="358DFD3B" w14:textId="77777777" w:rsidR="004B7812" w:rsidRDefault="004B7812" w:rsidP="00151703">
            <w:pPr>
              <w:spacing w:after="100" w:line="276" w:lineRule="auto"/>
              <w:contextualSpacing/>
              <w:rPr>
                <w:rFonts w:asciiTheme="majorHAnsi" w:hAnsiTheme="majorHAnsi"/>
                <w:sz w:val="16"/>
                <w:szCs w:val="16"/>
              </w:rPr>
            </w:pPr>
          </w:p>
          <w:p w14:paraId="4D5DE2C8" w14:textId="77777777" w:rsidR="004B7812" w:rsidRPr="004B7812" w:rsidRDefault="004B7812" w:rsidP="00151703">
            <w:pPr>
              <w:spacing w:after="100" w:line="276" w:lineRule="auto"/>
              <w:contextualSpacing/>
              <w:rPr>
                <w:rFonts w:asciiTheme="majorHAnsi" w:hAnsiTheme="majorHAnsi"/>
                <w:b/>
                <w:sz w:val="16"/>
                <w:szCs w:val="16"/>
              </w:rPr>
            </w:pPr>
            <w:r w:rsidRPr="004B7812">
              <w:rPr>
                <w:rFonts w:asciiTheme="majorHAnsi" w:hAnsiTheme="majorHAnsi"/>
                <w:b/>
                <w:sz w:val="16"/>
                <w:szCs w:val="16"/>
              </w:rPr>
              <w:t>Effekt på medellång sikt:</w:t>
            </w:r>
          </w:p>
          <w:p w14:paraId="238A48B6" w14:textId="096C9EC4" w:rsidR="00151703" w:rsidRPr="000B553A" w:rsidRDefault="004B7812" w:rsidP="00151703">
            <w:pPr>
              <w:spacing w:after="100" w:line="276" w:lineRule="auto"/>
              <w:contextualSpacing/>
              <w:rPr>
                <w:rFonts w:asciiTheme="majorHAnsi" w:hAnsiTheme="majorHAnsi"/>
                <w:sz w:val="16"/>
                <w:szCs w:val="16"/>
              </w:rPr>
            </w:pPr>
            <w:r>
              <w:rPr>
                <w:rFonts w:asciiTheme="majorHAnsi" w:hAnsiTheme="majorHAnsi"/>
                <w:sz w:val="16"/>
                <w:szCs w:val="16"/>
              </w:rPr>
              <w:t>Scenariomod</w:t>
            </w:r>
            <w:r w:rsidR="00151703" w:rsidRPr="000B553A">
              <w:rPr>
                <w:rFonts w:asciiTheme="majorHAnsi" w:hAnsiTheme="majorHAnsi"/>
                <w:sz w:val="16"/>
                <w:szCs w:val="16"/>
              </w:rPr>
              <w:t>el</w:t>
            </w:r>
            <w:r>
              <w:rPr>
                <w:rFonts w:asciiTheme="majorHAnsi" w:hAnsiTheme="majorHAnsi"/>
                <w:sz w:val="16"/>
                <w:szCs w:val="16"/>
              </w:rPr>
              <w:t>len använd</w:t>
            </w:r>
            <w:r w:rsidR="00151703" w:rsidRPr="000B553A">
              <w:rPr>
                <w:rFonts w:asciiTheme="majorHAnsi" w:hAnsiTheme="majorHAnsi"/>
                <w:sz w:val="16"/>
                <w:szCs w:val="16"/>
              </w:rPr>
              <w:t xml:space="preserve">s som ett dialogverktyg för att skapa samsyn kring strategiska ställningstaganden för att nå nationella, regionala och kommunala mål.  </w:t>
            </w:r>
          </w:p>
          <w:p w14:paraId="0B142ABD" w14:textId="77777777" w:rsidR="00151703" w:rsidRPr="000B553A" w:rsidRDefault="00151703" w:rsidP="00151703">
            <w:pPr>
              <w:spacing w:after="100" w:line="276" w:lineRule="auto"/>
              <w:contextualSpacing/>
              <w:rPr>
                <w:rFonts w:asciiTheme="majorHAnsi" w:hAnsiTheme="majorHAnsi"/>
                <w:sz w:val="16"/>
                <w:szCs w:val="16"/>
              </w:rPr>
            </w:pPr>
          </w:p>
          <w:p w14:paraId="271371CA" w14:textId="77777777" w:rsidR="004B7812" w:rsidRPr="004B7812" w:rsidRDefault="004B7812" w:rsidP="00151703">
            <w:pPr>
              <w:spacing w:after="100" w:line="276" w:lineRule="auto"/>
              <w:contextualSpacing/>
              <w:rPr>
                <w:rFonts w:asciiTheme="majorHAnsi" w:hAnsiTheme="majorHAnsi"/>
                <w:b/>
                <w:sz w:val="16"/>
                <w:szCs w:val="16"/>
              </w:rPr>
            </w:pPr>
            <w:r w:rsidRPr="004B7812">
              <w:rPr>
                <w:rFonts w:asciiTheme="majorHAnsi" w:hAnsiTheme="majorHAnsi"/>
                <w:b/>
                <w:sz w:val="16"/>
                <w:szCs w:val="16"/>
              </w:rPr>
              <w:t>Effekt på lång sikt:</w:t>
            </w:r>
          </w:p>
          <w:p w14:paraId="09AF7BF5" w14:textId="076DF2C4" w:rsidR="00F0118C" w:rsidRPr="000B553A" w:rsidRDefault="00151703" w:rsidP="00151703">
            <w:pPr>
              <w:spacing w:after="100" w:line="276" w:lineRule="auto"/>
              <w:contextualSpacing/>
              <w:rPr>
                <w:rFonts w:asciiTheme="majorHAnsi" w:hAnsiTheme="majorHAnsi"/>
                <w:sz w:val="16"/>
                <w:szCs w:val="16"/>
              </w:rPr>
            </w:pPr>
            <w:r w:rsidRPr="000B553A">
              <w:rPr>
                <w:rFonts w:asciiTheme="majorHAnsi" w:hAnsiTheme="majorHAnsi"/>
                <w:sz w:val="16"/>
                <w:szCs w:val="16"/>
              </w:rPr>
              <w:t>P</w:t>
            </w:r>
            <w:r w:rsidR="008D61B0" w:rsidRPr="000B553A">
              <w:rPr>
                <w:rFonts w:asciiTheme="majorHAnsi" w:hAnsiTheme="majorHAnsi"/>
                <w:sz w:val="16"/>
                <w:szCs w:val="16"/>
              </w:rPr>
              <w:t xml:space="preserve">å lång sikt väntas modellen </w:t>
            </w:r>
            <w:r w:rsidRPr="000B553A">
              <w:rPr>
                <w:rFonts w:asciiTheme="majorHAnsi" w:hAnsiTheme="majorHAnsi"/>
                <w:sz w:val="16"/>
                <w:szCs w:val="16"/>
              </w:rPr>
              <w:t xml:space="preserve">bidra till en mer värdeskapande fysisk planering genom utökade strategiska förmågor hos regionen och kommunerna.  </w:t>
            </w:r>
          </w:p>
        </w:tc>
      </w:tr>
      <w:tr w:rsidR="00F0118C" w:rsidRPr="001B455A" w14:paraId="745B9709" w14:textId="77777777" w:rsidTr="31956039">
        <w:trPr>
          <w:trHeight w:val="231"/>
        </w:trPr>
        <w:tc>
          <w:tcPr>
            <w:tcW w:w="2409" w:type="dxa"/>
          </w:tcPr>
          <w:p w14:paraId="70706EAC" w14:textId="300108C8" w:rsidR="0057506F" w:rsidRPr="004B7812" w:rsidRDefault="0057506F" w:rsidP="0057506F">
            <w:pPr>
              <w:spacing w:after="100" w:line="276" w:lineRule="auto"/>
              <w:contextualSpacing/>
              <w:rPr>
                <w:rFonts w:asciiTheme="majorHAnsi" w:hAnsiTheme="majorHAnsi"/>
                <w:b/>
                <w:sz w:val="16"/>
                <w:szCs w:val="16"/>
              </w:rPr>
            </w:pPr>
            <w:r w:rsidRPr="004B7812">
              <w:rPr>
                <w:rFonts w:asciiTheme="majorHAnsi" w:hAnsiTheme="majorHAnsi"/>
                <w:b/>
                <w:sz w:val="16"/>
                <w:szCs w:val="16"/>
              </w:rPr>
              <w:t xml:space="preserve">Utbildning i gestaltad livsmiljö för tjänstepersoner i de skånska kommunerna </w:t>
            </w:r>
          </w:p>
          <w:p w14:paraId="3FDB300E" w14:textId="469CA9B8" w:rsidR="00F0118C" w:rsidRPr="000B553A" w:rsidRDefault="00F0118C" w:rsidP="0057506F">
            <w:pPr>
              <w:spacing w:after="100" w:line="276" w:lineRule="auto"/>
              <w:contextualSpacing/>
              <w:rPr>
                <w:rFonts w:asciiTheme="majorHAnsi" w:hAnsiTheme="majorHAnsi"/>
                <w:sz w:val="16"/>
                <w:szCs w:val="16"/>
              </w:rPr>
            </w:pPr>
          </w:p>
        </w:tc>
        <w:tc>
          <w:tcPr>
            <w:tcW w:w="2409" w:type="dxa"/>
          </w:tcPr>
          <w:p w14:paraId="39B42CC1" w14:textId="77777777" w:rsidR="0057506F" w:rsidRPr="000B553A" w:rsidRDefault="0057506F" w:rsidP="0057506F">
            <w:pPr>
              <w:spacing w:after="100" w:line="276" w:lineRule="auto"/>
              <w:contextualSpacing/>
              <w:rPr>
                <w:rFonts w:asciiTheme="majorHAnsi" w:hAnsiTheme="majorHAnsi"/>
                <w:b/>
                <w:sz w:val="16"/>
                <w:szCs w:val="16"/>
              </w:rPr>
            </w:pPr>
            <w:r w:rsidRPr="000B553A">
              <w:rPr>
                <w:rFonts w:asciiTheme="majorHAnsi" w:hAnsiTheme="majorHAnsi"/>
                <w:b/>
                <w:sz w:val="16"/>
                <w:szCs w:val="16"/>
              </w:rPr>
              <w:t>Mål i RUS:</w:t>
            </w:r>
          </w:p>
          <w:p w14:paraId="3E94E27C" w14:textId="400C7A14" w:rsidR="0057506F" w:rsidRPr="000B553A" w:rsidRDefault="0057506F" w:rsidP="0057506F">
            <w:pPr>
              <w:spacing w:after="100" w:line="276" w:lineRule="auto"/>
              <w:contextualSpacing/>
              <w:rPr>
                <w:rFonts w:asciiTheme="majorHAnsi" w:hAnsiTheme="majorHAnsi"/>
                <w:sz w:val="16"/>
                <w:szCs w:val="16"/>
              </w:rPr>
            </w:pPr>
            <w:r w:rsidRPr="000B553A">
              <w:rPr>
                <w:rFonts w:asciiTheme="majorHAnsi" w:hAnsiTheme="majorHAnsi"/>
                <w:sz w:val="16"/>
                <w:szCs w:val="16"/>
              </w:rPr>
              <w:t>Skåne ska erbjuda framtidstro och livskvalitet</w:t>
            </w:r>
          </w:p>
          <w:p w14:paraId="70C19000" w14:textId="77777777" w:rsidR="0057506F" w:rsidRPr="000B553A" w:rsidRDefault="0057506F" w:rsidP="0057506F">
            <w:pPr>
              <w:spacing w:after="100" w:line="276" w:lineRule="auto"/>
              <w:contextualSpacing/>
              <w:rPr>
                <w:rFonts w:asciiTheme="majorHAnsi" w:hAnsiTheme="majorHAnsi"/>
                <w:sz w:val="16"/>
                <w:szCs w:val="16"/>
              </w:rPr>
            </w:pPr>
            <w:r w:rsidRPr="000B553A">
              <w:rPr>
                <w:rFonts w:asciiTheme="majorHAnsi" w:hAnsiTheme="majorHAnsi"/>
                <w:sz w:val="16"/>
                <w:szCs w:val="16"/>
              </w:rPr>
              <w:t>Skåne ska stärka mångfalden av goda livsmiljöer</w:t>
            </w:r>
          </w:p>
          <w:p w14:paraId="4CBE51DA" w14:textId="77777777" w:rsidR="0057506F" w:rsidRPr="000B553A" w:rsidRDefault="0057506F" w:rsidP="0057506F">
            <w:pPr>
              <w:spacing w:after="100" w:line="276" w:lineRule="auto"/>
              <w:contextualSpacing/>
              <w:rPr>
                <w:rFonts w:asciiTheme="majorHAnsi" w:hAnsiTheme="majorHAnsi"/>
                <w:sz w:val="16"/>
                <w:szCs w:val="16"/>
              </w:rPr>
            </w:pPr>
          </w:p>
          <w:p w14:paraId="6D53E32A" w14:textId="2E40B148" w:rsidR="0057506F" w:rsidRPr="000B553A" w:rsidRDefault="0057506F" w:rsidP="0057506F">
            <w:pPr>
              <w:spacing w:after="100" w:line="276" w:lineRule="auto"/>
              <w:contextualSpacing/>
              <w:rPr>
                <w:rFonts w:asciiTheme="majorHAnsi" w:hAnsiTheme="majorHAnsi"/>
                <w:b/>
                <w:sz w:val="16"/>
                <w:szCs w:val="16"/>
              </w:rPr>
            </w:pPr>
            <w:r w:rsidRPr="000B553A">
              <w:rPr>
                <w:rFonts w:asciiTheme="majorHAnsi" w:hAnsiTheme="majorHAnsi"/>
                <w:b/>
                <w:sz w:val="16"/>
                <w:szCs w:val="16"/>
              </w:rPr>
              <w:t xml:space="preserve">Mål i Agenda 2030: </w:t>
            </w:r>
          </w:p>
          <w:p w14:paraId="6F97878B" w14:textId="6ECCB651" w:rsidR="0057506F" w:rsidRPr="000B553A" w:rsidRDefault="00A044FF" w:rsidP="0057506F">
            <w:pPr>
              <w:spacing w:after="100" w:line="276" w:lineRule="auto"/>
              <w:contextualSpacing/>
              <w:rPr>
                <w:rFonts w:asciiTheme="majorHAnsi" w:hAnsiTheme="majorHAnsi"/>
                <w:sz w:val="16"/>
                <w:szCs w:val="16"/>
              </w:rPr>
            </w:pPr>
            <w:r>
              <w:rPr>
                <w:rFonts w:asciiTheme="majorHAnsi" w:hAnsiTheme="majorHAnsi"/>
                <w:sz w:val="16"/>
                <w:szCs w:val="16"/>
              </w:rPr>
              <w:t xml:space="preserve">4 </w:t>
            </w:r>
            <w:r w:rsidR="0057506F" w:rsidRPr="000B553A">
              <w:rPr>
                <w:rFonts w:asciiTheme="majorHAnsi" w:hAnsiTheme="majorHAnsi"/>
                <w:sz w:val="16"/>
                <w:szCs w:val="16"/>
              </w:rPr>
              <w:t>God utbildning för alla</w:t>
            </w:r>
          </w:p>
          <w:p w14:paraId="56CF52F7" w14:textId="3E7B3F88" w:rsidR="00F0118C" w:rsidRPr="000B553A" w:rsidRDefault="00A044FF" w:rsidP="0057506F">
            <w:pPr>
              <w:spacing w:after="100" w:line="276" w:lineRule="auto"/>
              <w:contextualSpacing/>
              <w:rPr>
                <w:rFonts w:asciiTheme="majorHAnsi" w:hAnsiTheme="majorHAnsi"/>
                <w:sz w:val="16"/>
                <w:szCs w:val="16"/>
              </w:rPr>
            </w:pPr>
            <w:r>
              <w:rPr>
                <w:rFonts w:asciiTheme="majorHAnsi" w:hAnsiTheme="majorHAnsi"/>
                <w:sz w:val="16"/>
                <w:szCs w:val="16"/>
              </w:rPr>
              <w:t xml:space="preserve">11 </w:t>
            </w:r>
            <w:r w:rsidR="0057506F" w:rsidRPr="000B553A">
              <w:rPr>
                <w:rFonts w:asciiTheme="majorHAnsi" w:hAnsiTheme="majorHAnsi"/>
                <w:sz w:val="16"/>
                <w:szCs w:val="16"/>
              </w:rPr>
              <w:t>Hållbara städer och samhällen</w:t>
            </w:r>
          </w:p>
        </w:tc>
        <w:tc>
          <w:tcPr>
            <w:tcW w:w="2409" w:type="dxa"/>
          </w:tcPr>
          <w:p w14:paraId="6520655A" w14:textId="6ED7363C" w:rsidR="0057506F" w:rsidRPr="000B553A" w:rsidRDefault="00A044FF" w:rsidP="0057506F">
            <w:pPr>
              <w:spacing w:after="100" w:line="276" w:lineRule="auto"/>
              <w:contextualSpacing/>
              <w:rPr>
                <w:rFonts w:asciiTheme="majorHAnsi" w:hAnsiTheme="majorHAnsi"/>
                <w:sz w:val="16"/>
                <w:szCs w:val="16"/>
              </w:rPr>
            </w:pPr>
            <w:r>
              <w:rPr>
                <w:rFonts w:asciiTheme="majorHAnsi" w:hAnsiTheme="majorHAnsi"/>
                <w:bCs/>
                <w:sz w:val="16"/>
                <w:szCs w:val="16"/>
              </w:rPr>
              <w:t>Introduktionskursen genomfördes</w:t>
            </w:r>
            <w:r w:rsidR="0057506F" w:rsidRPr="000B553A">
              <w:rPr>
                <w:rFonts w:asciiTheme="majorHAnsi" w:hAnsiTheme="majorHAnsi"/>
                <w:bCs/>
                <w:sz w:val="16"/>
                <w:szCs w:val="16"/>
              </w:rPr>
              <w:t xml:space="preserve"> i fem olika kommuner</w:t>
            </w:r>
            <w:r w:rsidR="0057506F" w:rsidRPr="000B553A">
              <w:rPr>
                <w:rFonts w:asciiTheme="majorHAnsi" w:hAnsiTheme="majorHAnsi"/>
                <w:sz w:val="16"/>
                <w:szCs w:val="16"/>
              </w:rPr>
              <w:t xml:space="preserve"> under våren (Malmö, Ystad, Helsingborg, Kristianstad, Hässleholm)</w:t>
            </w:r>
          </w:p>
          <w:p w14:paraId="21E46AB9" w14:textId="3853A74A" w:rsidR="0057506F" w:rsidRPr="000B553A" w:rsidRDefault="0057506F" w:rsidP="0057506F">
            <w:pPr>
              <w:spacing w:after="100" w:line="276" w:lineRule="auto"/>
              <w:contextualSpacing/>
              <w:rPr>
                <w:rFonts w:asciiTheme="majorHAnsi" w:hAnsiTheme="majorHAnsi"/>
                <w:sz w:val="16"/>
                <w:szCs w:val="16"/>
              </w:rPr>
            </w:pPr>
            <w:r w:rsidRPr="000B553A">
              <w:rPr>
                <w:rFonts w:asciiTheme="majorHAnsi" w:hAnsiTheme="majorHAnsi"/>
                <w:sz w:val="16"/>
                <w:szCs w:val="16"/>
              </w:rPr>
              <w:t>138 tjänstepersoner från 28 av 33 skånska kommuner deltog i kursen.</w:t>
            </w:r>
          </w:p>
          <w:p w14:paraId="66C171B7" w14:textId="68144F13" w:rsidR="0057506F" w:rsidRPr="000B553A" w:rsidRDefault="00A044FF" w:rsidP="0057506F">
            <w:pPr>
              <w:spacing w:after="100" w:line="276" w:lineRule="auto"/>
              <w:contextualSpacing/>
              <w:rPr>
                <w:rFonts w:asciiTheme="majorHAnsi" w:hAnsiTheme="majorHAnsi"/>
                <w:sz w:val="16"/>
                <w:szCs w:val="16"/>
              </w:rPr>
            </w:pPr>
            <w:r>
              <w:rPr>
                <w:rFonts w:asciiTheme="majorHAnsi" w:hAnsiTheme="majorHAnsi"/>
                <w:sz w:val="16"/>
                <w:szCs w:val="16"/>
              </w:rPr>
              <w:br/>
              <w:t>Fördjupningskursen genomfördes</w:t>
            </w:r>
            <w:r w:rsidR="0057506F" w:rsidRPr="000B553A">
              <w:rPr>
                <w:rFonts w:asciiTheme="majorHAnsi" w:hAnsiTheme="majorHAnsi"/>
                <w:sz w:val="16"/>
                <w:szCs w:val="16"/>
              </w:rPr>
              <w:t xml:space="preserve"> under hösten i tre kommuner (Eslöv, Kristianstad och Lund) med över 100 deltagande tjänstepersoner.</w:t>
            </w:r>
          </w:p>
          <w:p w14:paraId="0881D96B" w14:textId="32B1E344" w:rsidR="0057506F" w:rsidRPr="000B553A" w:rsidRDefault="0057506F" w:rsidP="0057506F">
            <w:pPr>
              <w:spacing w:after="100" w:line="276" w:lineRule="auto"/>
              <w:contextualSpacing/>
              <w:rPr>
                <w:rFonts w:asciiTheme="majorHAnsi" w:hAnsiTheme="majorHAnsi"/>
                <w:sz w:val="16"/>
                <w:szCs w:val="16"/>
              </w:rPr>
            </w:pPr>
            <w:r w:rsidRPr="000B553A">
              <w:rPr>
                <w:rFonts w:asciiTheme="majorHAnsi" w:hAnsiTheme="majorHAnsi"/>
                <w:sz w:val="16"/>
                <w:szCs w:val="16"/>
              </w:rPr>
              <w:t>.</w:t>
            </w:r>
          </w:p>
          <w:p w14:paraId="787E9A7C" w14:textId="77777777" w:rsidR="0057506F" w:rsidRPr="000B553A" w:rsidRDefault="0057506F" w:rsidP="0057506F">
            <w:pPr>
              <w:spacing w:after="100" w:line="276" w:lineRule="auto"/>
              <w:contextualSpacing/>
              <w:rPr>
                <w:rFonts w:asciiTheme="majorHAnsi" w:hAnsiTheme="majorHAnsi"/>
                <w:sz w:val="16"/>
                <w:szCs w:val="16"/>
              </w:rPr>
            </w:pPr>
          </w:p>
          <w:p w14:paraId="6AAEAB50" w14:textId="77777777" w:rsidR="00F0118C" w:rsidRPr="000B553A" w:rsidRDefault="00F0118C" w:rsidP="0057506F">
            <w:pPr>
              <w:spacing w:after="100" w:line="276" w:lineRule="auto"/>
              <w:contextualSpacing/>
              <w:rPr>
                <w:rFonts w:asciiTheme="majorHAnsi" w:hAnsiTheme="majorHAnsi"/>
                <w:sz w:val="16"/>
                <w:szCs w:val="16"/>
              </w:rPr>
            </w:pPr>
          </w:p>
        </w:tc>
        <w:tc>
          <w:tcPr>
            <w:tcW w:w="2409" w:type="dxa"/>
          </w:tcPr>
          <w:p w14:paraId="5DE80202" w14:textId="5F4415E6" w:rsidR="00EB197A" w:rsidRPr="004B7812" w:rsidRDefault="004B7812" w:rsidP="00EB197A">
            <w:pPr>
              <w:spacing w:after="100" w:line="276" w:lineRule="auto"/>
              <w:contextualSpacing/>
              <w:rPr>
                <w:rFonts w:asciiTheme="majorHAnsi" w:hAnsiTheme="majorHAnsi"/>
                <w:b/>
                <w:sz w:val="16"/>
                <w:szCs w:val="16"/>
              </w:rPr>
            </w:pPr>
            <w:r>
              <w:rPr>
                <w:rFonts w:asciiTheme="majorHAnsi" w:hAnsiTheme="majorHAnsi"/>
                <w:b/>
                <w:sz w:val="16"/>
                <w:szCs w:val="16"/>
              </w:rPr>
              <w:t>Effekt</w:t>
            </w:r>
            <w:r w:rsidR="00EB197A" w:rsidRPr="004B7812">
              <w:rPr>
                <w:rFonts w:asciiTheme="majorHAnsi" w:hAnsiTheme="majorHAnsi"/>
                <w:b/>
                <w:sz w:val="16"/>
                <w:szCs w:val="16"/>
              </w:rPr>
              <w:t xml:space="preserve"> på kort sikt:  </w:t>
            </w:r>
          </w:p>
          <w:p w14:paraId="691C1F36" w14:textId="7E196E72" w:rsidR="00EB197A" w:rsidRPr="000B553A" w:rsidRDefault="00EB197A" w:rsidP="00EB197A">
            <w:pPr>
              <w:spacing w:after="100" w:line="276" w:lineRule="auto"/>
              <w:contextualSpacing/>
              <w:rPr>
                <w:rFonts w:asciiTheme="majorHAnsi" w:hAnsiTheme="majorHAnsi"/>
                <w:sz w:val="16"/>
                <w:szCs w:val="16"/>
              </w:rPr>
            </w:pPr>
            <w:r w:rsidRPr="000B553A">
              <w:rPr>
                <w:rFonts w:asciiTheme="majorHAnsi" w:hAnsiTheme="majorHAnsi"/>
                <w:sz w:val="16"/>
                <w:szCs w:val="16"/>
              </w:rPr>
              <w:t xml:space="preserve">Ökad kunskap om nationell, regional och lokal politik för gestaltad livsmiljö. </w:t>
            </w:r>
          </w:p>
          <w:p w14:paraId="30AEFF08" w14:textId="77777777" w:rsidR="00EB197A" w:rsidRPr="000B553A" w:rsidRDefault="00EB197A" w:rsidP="00EB197A">
            <w:pPr>
              <w:spacing w:after="100" w:line="276" w:lineRule="auto"/>
              <w:contextualSpacing/>
              <w:rPr>
                <w:rFonts w:asciiTheme="majorHAnsi" w:hAnsiTheme="majorHAnsi"/>
                <w:sz w:val="16"/>
                <w:szCs w:val="16"/>
              </w:rPr>
            </w:pPr>
          </w:p>
          <w:p w14:paraId="76E6478F" w14:textId="3D111550" w:rsidR="00EB197A" w:rsidRPr="000B553A" w:rsidRDefault="004B7812" w:rsidP="00EB197A">
            <w:pPr>
              <w:spacing w:after="100" w:line="276" w:lineRule="auto"/>
              <w:contextualSpacing/>
              <w:rPr>
                <w:rFonts w:asciiTheme="majorHAnsi" w:hAnsiTheme="majorHAnsi"/>
                <w:sz w:val="16"/>
                <w:szCs w:val="16"/>
              </w:rPr>
            </w:pPr>
            <w:r>
              <w:rPr>
                <w:rFonts w:asciiTheme="majorHAnsi" w:hAnsiTheme="majorHAnsi"/>
                <w:b/>
                <w:sz w:val="16"/>
                <w:szCs w:val="16"/>
              </w:rPr>
              <w:t>Effekt</w:t>
            </w:r>
            <w:r w:rsidRPr="004B7812">
              <w:rPr>
                <w:rFonts w:asciiTheme="majorHAnsi" w:hAnsiTheme="majorHAnsi"/>
                <w:b/>
                <w:sz w:val="16"/>
                <w:szCs w:val="16"/>
              </w:rPr>
              <w:t xml:space="preserve"> på medellång sikt:</w:t>
            </w:r>
            <w:r>
              <w:rPr>
                <w:rFonts w:asciiTheme="majorHAnsi" w:hAnsiTheme="majorHAnsi"/>
                <w:sz w:val="16"/>
                <w:szCs w:val="16"/>
              </w:rPr>
              <w:t xml:space="preserve"> </w:t>
            </w:r>
            <w:r w:rsidR="00EB197A" w:rsidRPr="000B553A">
              <w:rPr>
                <w:rFonts w:asciiTheme="majorHAnsi" w:hAnsiTheme="majorHAnsi"/>
                <w:sz w:val="16"/>
                <w:szCs w:val="16"/>
              </w:rPr>
              <w:t>Kommunerna arbetar med perspektivet gestaltad livsmiljö.</w:t>
            </w:r>
          </w:p>
          <w:p w14:paraId="3399680B" w14:textId="77777777" w:rsidR="00EB197A" w:rsidRPr="000B553A" w:rsidRDefault="00EB197A" w:rsidP="00EB197A">
            <w:pPr>
              <w:spacing w:after="100" w:line="276" w:lineRule="auto"/>
              <w:contextualSpacing/>
              <w:rPr>
                <w:rFonts w:asciiTheme="majorHAnsi" w:hAnsiTheme="majorHAnsi"/>
                <w:sz w:val="16"/>
                <w:szCs w:val="16"/>
              </w:rPr>
            </w:pPr>
          </w:p>
          <w:p w14:paraId="1F393FE5" w14:textId="59D5CDC4" w:rsidR="00EB197A" w:rsidRPr="004B7812" w:rsidRDefault="004B7812" w:rsidP="00EB197A">
            <w:pPr>
              <w:spacing w:after="100" w:line="276" w:lineRule="auto"/>
              <w:contextualSpacing/>
              <w:rPr>
                <w:rFonts w:asciiTheme="majorHAnsi" w:hAnsiTheme="majorHAnsi"/>
                <w:b/>
                <w:sz w:val="16"/>
                <w:szCs w:val="16"/>
              </w:rPr>
            </w:pPr>
            <w:r w:rsidRPr="004B7812">
              <w:rPr>
                <w:rFonts w:asciiTheme="majorHAnsi" w:hAnsiTheme="majorHAnsi"/>
                <w:b/>
                <w:sz w:val="16"/>
                <w:szCs w:val="16"/>
              </w:rPr>
              <w:t>Effekt</w:t>
            </w:r>
            <w:r w:rsidR="00EB197A" w:rsidRPr="004B7812">
              <w:rPr>
                <w:rFonts w:asciiTheme="majorHAnsi" w:hAnsiTheme="majorHAnsi"/>
                <w:b/>
                <w:sz w:val="16"/>
                <w:szCs w:val="16"/>
              </w:rPr>
              <w:t xml:space="preserve"> på lång sikt:</w:t>
            </w:r>
          </w:p>
          <w:p w14:paraId="49EF173F" w14:textId="1B62765B" w:rsidR="00F0118C" w:rsidRPr="000B553A" w:rsidRDefault="00EB197A" w:rsidP="00EB197A">
            <w:pPr>
              <w:spacing w:after="100" w:line="276" w:lineRule="auto"/>
              <w:contextualSpacing/>
              <w:rPr>
                <w:rFonts w:asciiTheme="majorHAnsi" w:hAnsiTheme="majorHAnsi"/>
                <w:sz w:val="16"/>
                <w:szCs w:val="16"/>
              </w:rPr>
            </w:pPr>
            <w:r w:rsidRPr="000B553A">
              <w:rPr>
                <w:rFonts w:asciiTheme="majorHAnsi" w:hAnsiTheme="majorHAnsi"/>
                <w:sz w:val="16"/>
                <w:szCs w:val="16"/>
              </w:rPr>
              <w:t xml:space="preserve">God tillgång till kulturmiljö-design- och gestaltningskompetens i alla Skånes kommuner. Högre kvalité och hållbarhet i utformningen av våra livsmiljöer. </w:t>
            </w:r>
          </w:p>
        </w:tc>
      </w:tr>
      <w:tr w:rsidR="0003336F" w:rsidRPr="001B455A" w14:paraId="48E8CAFC" w14:textId="77777777" w:rsidTr="31956039">
        <w:trPr>
          <w:trHeight w:val="231"/>
        </w:trPr>
        <w:tc>
          <w:tcPr>
            <w:tcW w:w="2409" w:type="dxa"/>
          </w:tcPr>
          <w:p w14:paraId="70B18DD6" w14:textId="31211E67" w:rsidR="0003336F" w:rsidRPr="00E41BF8" w:rsidRDefault="0003336F" w:rsidP="0003336F">
            <w:pPr>
              <w:spacing w:after="100" w:line="276" w:lineRule="auto"/>
              <w:contextualSpacing/>
              <w:rPr>
                <w:rFonts w:asciiTheme="majorHAnsi" w:hAnsiTheme="majorHAnsi"/>
                <w:b/>
                <w:sz w:val="16"/>
                <w:szCs w:val="16"/>
              </w:rPr>
            </w:pPr>
            <w:proofErr w:type="spellStart"/>
            <w:r w:rsidRPr="00E41BF8">
              <w:rPr>
                <w:rFonts w:asciiTheme="majorHAnsi" w:hAnsiTheme="majorHAnsi"/>
                <w:b/>
                <w:sz w:val="16"/>
                <w:szCs w:val="16"/>
              </w:rPr>
              <w:t>Webbinarium</w:t>
            </w:r>
            <w:proofErr w:type="spellEnd"/>
            <w:r w:rsidRPr="00E41BF8">
              <w:rPr>
                <w:rFonts w:asciiTheme="majorHAnsi" w:hAnsiTheme="majorHAnsi"/>
                <w:b/>
                <w:sz w:val="16"/>
                <w:szCs w:val="16"/>
              </w:rPr>
              <w:t xml:space="preserve"> om behov och efterfrågan på bostäder i Skåne inom ramen för Skånskt bostadsnätverk</w:t>
            </w:r>
          </w:p>
          <w:p w14:paraId="50367E89" w14:textId="77777777" w:rsidR="0003336F" w:rsidRPr="000B553A" w:rsidRDefault="0003336F" w:rsidP="0003336F">
            <w:pPr>
              <w:spacing w:after="100" w:line="276" w:lineRule="auto"/>
              <w:contextualSpacing/>
              <w:rPr>
                <w:rFonts w:asciiTheme="majorHAnsi" w:hAnsiTheme="majorHAnsi"/>
                <w:sz w:val="16"/>
                <w:szCs w:val="16"/>
              </w:rPr>
            </w:pPr>
          </w:p>
          <w:p w14:paraId="78BE3B96" w14:textId="5025B9A2" w:rsidR="0003336F" w:rsidRPr="000B553A" w:rsidRDefault="0003336F" w:rsidP="0003336F">
            <w:pPr>
              <w:spacing w:after="100" w:line="276" w:lineRule="auto"/>
              <w:contextualSpacing/>
              <w:rPr>
                <w:rFonts w:asciiTheme="majorHAnsi" w:hAnsiTheme="majorHAnsi"/>
                <w:sz w:val="16"/>
                <w:szCs w:val="16"/>
              </w:rPr>
            </w:pPr>
          </w:p>
        </w:tc>
        <w:tc>
          <w:tcPr>
            <w:tcW w:w="2409" w:type="dxa"/>
          </w:tcPr>
          <w:p w14:paraId="56FB7CAC" w14:textId="77777777" w:rsidR="0003336F" w:rsidRPr="000B553A" w:rsidRDefault="0003336F" w:rsidP="0003336F">
            <w:pPr>
              <w:spacing w:after="100" w:line="276" w:lineRule="auto"/>
              <w:contextualSpacing/>
              <w:rPr>
                <w:rFonts w:asciiTheme="majorHAnsi" w:hAnsiTheme="majorHAnsi"/>
                <w:b/>
                <w:sz w:val="16"/>
                <w:szCs w:val="16"/>
              </w:rPr>
            </w:pPr>
            <w:r w:rsidRPr="000B553A">
              <w:rPr>
                <w:rFonts w:asciiTheme="majorHAnsi" w:hAnsiTheme="majorHAnsi"/>
                <w:b/>
                <w:sz w:val="16"/>
                <w:szCs w:val="16"/>
              </w:rPr>
              <w:t>Mål i RUS:</w:t>
            </w:r>
          </w:p>
          <w:p w14:paraId="6874D4EC" w14:textId="08EAA476" w:rsidR="0003336F" w:rsidRPr="000B553A" w:rsidRDefault="0003336F" w:rsidP="0003336F">
            <w:pPr>
              <w:spacing w:after="100" w:line="276" w:lineRule="auto"/>
              <w:contextualSpacing/>
              <w:rPr>
                <w:rFonts w:asciiTheme="majorHAnsi" w:hAnsiTheme="majorHAnsi"/>
                <w:sz w:val="16"/>
                <w:szCs w:val="16"/>
              </w:rPr>
            </w:pPr>
            <w:r w:rsidRPr="000B553A">
              <w:rPr>
                <w:rFonts w:asciiTheme="majorHAnsi" w:hAnsiTheme="majorHAnsi"/>
                <w:sz w:val="16"/>
                <w:szCs w:val="16"/>
              </w:rPr>
              <w:t>Skåne ska vara en stark hållbar tillväxtmotor</w:t>
            </w:r>
          </w:p>
          <w:p w14:paraId="65195EB6" w14:textId="77777777" w:rsidR="0003336F" w:rsidRPr="000B553A" w:rsidRDefault="0003336F" w:rsidP="0003336F">
            <w:pPr>
              <w:spacing w:after="100" w:line="276" w:lineRule="auto"/>
              <w:contextualSpacing/>
              <w:rPr>
                <w:rFonts w:asciiTheme="majorHAnsi" w:hAnsiTheme="majorHAnsi"/>
                <w:sz w:val="16"/>
                <w:szCs w:val="16"/>
              </w:rPr>
            </w:pPr>
            <w:r w:rsidRPr="000B553A">
              <w:rPr>
                <w:rFonts w:asciiTheme="majorHAnsi" w:hAnsiTheme="majorHAnsi"/>
                <w:sz w:val="16"/>
                <w:szCs w:val="16"/>
              </w:rPr>
              <w:t>Skåne ska stärka mångfalden av goda livsmiljöer</w:t>
            </w:r>
          </w:p>
          <w:p w14:paraId="19536B6C" w14:textId="77777777" w:rsidR="0003336F" w:rsidRPr="000B553A" w:rsidRDefault="0003336F" w:rsidP="0003336F">
            <w:pPr>
              <w:spacing w:after="100" w:line="276" w:lineRule="auto"/>
              <w:contextualSpacing/>
              <w:rPr>
                <w:rFonts w:asciiTheme="majorHAnsi" w:hAnsiTheme="majorHAnsi"/>
                <w:sz w:val="16"/>
                <w:szCs w:val="16"/>
              </w:rPr>
            </w:pPr>
            <w:r w:rsidRPr="000B553A">
              <w:rPr>
                <w:rFonts w:asciiTheme="majorHAnsi" w:hAnsiTheme="majorHAnsi"/>
                <w:sz w:val="16"/>
                <w:szCs w:val="16"/>
              </w:rPr>
              <w:t>Skåne ska ha en god miljö och en hållbar resursanvändning</w:t>
            </w:r>
          </w:p>
          <w:p w14:paraId="304CD904" w14:textId="77777777" w:rsidR="0003336F" w:rsidRPr="000B553A" w:rsidRDefault="0003336F" w:rsidP="0003336F">
            <w:pPr>
              <w:spacing w:after="100" w:line="276" w:lineRule="auto"/>
              <w:contextualSpacing/>
              <w:rPr>
                <w:rFonts w:asciiTheme="majorHAnsi" w:hAnsiTheme="majorHAnsi"/>
                <w:sz w:val="16"/>
                <w:szCs w:val="16"/>
              </w:rPr>
            </w:pPr>
          </w:p>
          <w:p w14:paraId="0F2E2C92" w14:textId="77777777" w:rsidR="0003336F" w:rsidRPr="000B553A" w:rsidRDefault="0003336F" w:rsidP="0003336F">
            <w:pPr>
              <w:spacing w:after="100" w:line="276" w:lineRule="auto"/>
              <w:contextualSpacing/>
              <w:rPr>
                <w:rFonts w:asciiTheme="majorHAnsi" w:hAnsiTheme="majorHAnsi"/>
                <w:sz w:val="16"/>
                <w:szCs w:val="16"/>
              </w:rPr>
            </w:pPr>
          </w:p>
          <w:p w14:paraId="347E65CE" w14:textId="77777777" w:rsidR="0003336F" w:rsidRPr="000B553A" w:rsidRDefault="0003336F" w:rsidP="0003336F">
            <w:pPr>
              <w:spacing w:after="100" w:line="276" w:lineRule="auto"/>
              <w:contextualSpacing/>
              <w:rPr>
                <w:rFonts w:asciiTheme="majorHAnsi" w:hAnsiTheme="majorHAnsi"/>
                <w:b/>
                <w:sz w:val="16"/>
                <w:szCs w:val="16"/>
              </w:rPr>
            </w:pPr>
            <w:r w:rsidRPr="000B553A">
              <w:rPr>
                <w:rFonts w:asciiTheme="majorHAnsi" w:hAnsiTheme="majorHAnsi"/>
                <w:b/>
                <w:sz w:val="16"/>
                <w:szCs w:val="16"/>
              </w:rPr>
              <w:t>Mål i Agenda 2030:</w:t>
            </w:r>
          </w:p>
          <w:p w14:paraId="2014521E" w14:textId="7FDB8D07" w:rsidR="0003336F" w:rsidRPr="000B553A" w:rsidRDefault="00A86067" w:rsidP="0003336F">
            <w:pPr>
              <w:spacing w:after="100" w:line="276" w:lineRule="auto"/>
              <w:contextualSpacing/>
              <w:rPr>
                <w:rFonts w:asciiTheme="majorHAnsi" w:hAnsiTheme="majorHAnsi"/>
                <w:sz w:val="16"/>
                <w:szCs w:val="16"/>
              </w:rPr>
            </w:pPr>
            <w:r>
              <w:rPr>
                <w:rFonts w:asciiTheme="majorHAnsi" w:hAnsiTheme="majorHAnsi"/>
                <w:sz w:val="16"/>
                <w:szCs w:val="16"/>
              </w:rPr>
              <w:t xml:space="preserve">10 </w:t>
            </w:r>
            <w:r w:rsidR="0003336F" w:rsidRPr="000B553A">
              <w:rPr>
                <w:rFonts w:asciiTheme="majorHAnsi" w:hAnsiTheme="majorHAnsi"/>
                <w:sz w:val="16"/>
                <w:szCs w:val="16"/>
              </w:rPr>
              <w:t>Minskad ojämlikhet</w:t>
            </w:r>
          </w:p>
          <w:p w14:paraId="3500EB7E" w14:textId="0B0953AB" w:rsidR="0003336F" w:rsidRPr="000B553A" w:rsidRDefault="00A86067" w:rsidP="0003336F">
            <w:pPr>
              <w:spacing w:after="100" w:line="276" w:lineRule="auto"/>
              <w:contextualSpacing/>
              <w:rPr>
                <w:rFonts w:asciiTheme="majorHAnsi" w:hAnsiTheme="majorHAnsi"/>
                <w:sz w:val="16"/>
                <w:szCs w:val="16"/>
              </w:rPr>
            </w:pPr>
            <w:r>
              <w:rPr>
                <w:rFonts w:asciiTheme="majorHAnsi" w:hAnsiTheme="majorHAnsi"/>
                <w:sz w:val="16"/>
                <w:szCs w:val="16"/>
              </w:rPr>
              <w:t xml:space="preserve">11 </w:t>
            </w:r>
            <w:r w:rsidR="0003336F" w:rsidRPr="000B553A">
              <w:rPr>
                <w:rFonts w:asciiTheme="majorHAnsi" w:hAnsiTheme="majorHAnsi"/>
                <w:sz w:val="16"/>
                <w:szCs w:val="16"/>
              </w:rPr>
              <w:t>Hållbara städer och samhällen</w:t>
            </w:r>
          </w:p>
        </w:tc>
        <w:tc>
          <w:tcPr>
            <w:tcW w:w="2409" w:type="dxa"/>
          </w:tcPr>
          <w:p w14:paraId="27C3E6DB" w14:textId="77777777" w:rsidR="0003336F" w:rsidRPr="000B553A" w:rsidRDefault="0003336F" w:rsidP="0003336F">
            <w:pPr>
              <w:spacing w:after="100" w:line="276" w:lineRule="auto"/>
              <w:contextualSpacing/>
              <w:rPr>
                <w:rFonts w:asciiTheme="majorHAnsi" w:hAnsiTheme="majorHAnsi"/>
                <w:sz w:val="16"/>
                <w:szCs w:val="16"/>
              </w:rPr>
            </w:pPr>
            <w:r w:rsidRPr="000B553A">
              <w:rPr>
                <w:rFonts w:asciiTheme="majorHAnsi" w:hAnsiTheme="majorHAnsi"/>
                <w:sz w:val="16"/>
                <w:szCs w:val="16"/>
              </w:rPr>
              <w:t xml:space="preserve">Framtagande av årets uppdatering av </w:t>
            </w:r>
            <w:r w:rsidRPr="000B553A">
              <w:rPr>
                <w:rFonts w:asciiTheme="majorHAnsi" w:hAnsiTheme="majorHAnsi"/>
                <w:i/>
                <w:iCs/>
                <w:sz w:val="16"/>
                <w:szCs w:val="16"/>
              </w:rPr>
              <w:t>Modell för bostadsefterfrågan.</w:t>
            </w:r>
          </w:p>
          <w:p w14:paraId="217C26AB" w14:textId="77777777" w:rsidR="0003336F" w:rsidRPr="000B553A" w:rsidRDefault="0003336F" w:rsidP="0003336F">
            <w:pPr>
              <w:spacing w:after="100" w:line="276" w:lineRule="auto"/>
              <w:contextualSpacing/>
              <w:rPr>
                <w:rFonts w:asciiTheme="majorHAnsi" w:hAnsiTheme="majorHAnsi"/>
                <w:i/>
                <w:iCs/>
                <w:sz w:val="16"/>
                <w:szCs w:val="16"/>
              </w:rPr>
            </w:pPr>
          </w:p>
          <w:p w14:paraId="7F57204E" w14:textId="361CC319" w:rsidR="0003336F" w:rsidRPr="000B553A" w:rsidRDefault="0003336F" w:rsidP="001B4B65">
            <w:pPr>
              <w:spacing w:after="100" w:line="276" w:lineRule="auto"/>
              <w:contextualSpacing/>
              <w:rPr>
                <w:rFonts w:asciiTheme="majorHAnsi" w:hAnsiTheme="majorHAnsi"/>
                <w:sz w:val="16"/>
                <w:szCs w:val="16"/>
              </w:rPr>
            </w:pPr>
            <w:r w:rsidRPr="000B553A">
              <w:rPr>
                <w:rFonts w:asciiTheme="majorHAnsi" w:hAnsiTheme="majorHAnsi"/>
                <w:sz w:val="16"/>
                <w:szCs w:val="16"/>
              </w:rPr>
              <w:t>44 personer medverkade; tjänstepersoner från Skånes kommuner, Länsstyrelsen Skåne, allmännytta (från flertalet skånska kommuner) s</w:t>
            </w:r>
            <w:r w:rsidR="001B4B65">
              <w:rPr>
                <w:rFonts w:asciiTheme="majorHAnsi" w:hAnsiTheme="majorHAnsi"/>
                <w:sz w:val="16"/>
                <w:szCs w:val="16"/>
              </w:rPr>
              <w:t xml:space="preserve">amt privata </w:t>
            </w:r>
            <w:proofErr w:type="gramStart"/>
            <w:r w:rsidR="001B4B65">
              <w:rPr>
                <w:rFonts w:asciiTheme="majorHAnsi" w:hAnsiTheme="majorHAnsi"/>
                <w:sz w:val="16"/>
                <w:szCs w:val="16"/>
              </w:rPr>
              <w:t>bostadsutvecklare  och</w:t>
            </w:r>
            <w:proofErr w:type="gramEnd"/>
            <w:r w:rsidR="001B4B65">
              <w:rPr>
                <w:rFonts w:asciiTheme="majorHAnsi" w:hAnsiTheme="majorHAnsi"/>
                <w:sz w:val="16"/>
                <w:szCs w:val="16"/>
              </w:rPr>
              <w:t xml:space="preserve"> forskare från Malmö universitet</w:t>
            </w:r>
            <w:r w:rsidRPr="000B553A">
              <w:rPr>
                <w:rFonts w:asciiTheme="majorHAnsi" w:hAnsiTheme="majorHAnsi"/>
                <w:sz w:val="16"/>
                <w:szCs w:val="16"/>
              </w:rPr>
              <w:t>).</w:t>
            </w:r>
          </w:p>
        </w:tc>
        <w:tc>
          <w:tcPr>
            <w:tcW w:w="2409" w:type="dxa"/>
          </w:tcPr>
          <w:p w14:paraId="143371B8" w14:textId="2F7B851B" w:rsidR="0003336F" w:rsidRPr="000B553A" w:rsidRDefault="0003336F" w:rsidP="0003336F">
            <w:pPr>
              <w:spacing w:after="100" w:line="276" w:lineRule="auto"/>
              <w:contextualSpacing/>
              <w:rPr>
                <w:rFonts w:asciiTheme="majorHAnsi" w:hAnsiTheme="majorHAnsi"/>
                <w:sz w:val="16"/>
                <w:szCs w:val="16"/>
              </w:rPr>
            </w:pPr>
            <w:r w:rsidRPr="00A86067">
              <w:rPr>
                <w:rFonts w:asciiTheme="majorHAnsi" w:hAnsiTheme="majorHAnsi"/>
                <w:b/>
                <w:sz w:val="16"/>
                <w:szCs w:val="16"/>
              </w:rPr>
              <w:t>Effekt på kort sikt</w:t>
            </w:r>
            <w:r w:rsidRPr="000B553A">
              <w:rPr>
                <w:rFonts w:asciiTheme="majorHAnsi" w:hAnsiTheme="majorHAnsi"/>
                <w:sz w:val="16"/>
                <w:szCs w:val="16"/>
              </w:rPr>
              <w:t xml:space="preserve">: </w:t>
            </w:r>
          </w:p>
          <w:p w14:paraId="149E55A5" w14:textId="12C6AD0F" w:rsidR="0003336F" w:rsidRPr="000B553A" w:rsidRDefault="0003336F" w:rsidP="0003336F">
            <w:pPr>
              <w:spacing w:after="100" w:line="276" w:lineRule="auto"/>
              <w:contextualSpacing/>
              <w:rPr>
                <w:rFonts w:asciiTheme="majorHAnsi" w:hAnsiTheme="majorHAnsi"/>
                <w:sz w:val="16"/>
                <w:szCs w:val="16"/>
              </w:rPr>
            </w:pPr>
            <w:r w:rsidRPr="000B553A">
              <w:rPr>
                <w:rFonts w:asciiTheme="majorHAnsi" w:hAnsiTheme="majorHAnsi"/>
                <w:sz w:val="16"/>
                <w:szCs w:val="16"/>
              </w:rPr>
              <w:t>Ökad kunskap om behovet av och efterfrågan på bostäder</w:t>
            </w:r>
          </w:p>
          <w:p w14:paraId="19485E74" w14:textId="77777777" w:rsidR="0003336F" w:rsidRPr="000B553A" w:rsidRDefault="0003336F" w:rsidP="0003336F">
            <w:pPr>
              <w:spacing w:after="100" w:line="276" w:lineRule="auto"/>
              <w:contextualSpacing/>
              <w:rPr>
                <w:rFonts w:asciiTheme="majorHAnsi" w:hAnsiTheme="majorHAnsi"/>
                <w:sz w:val="16"/>
                <w:szCs w:val="16"/>
              </w:rPr>
            </w:pPr>
          </w:p>
          <w:p w14:paraId="085C54DF" w14:textId="5F4BF72F" w:rsidR="0003336F" w:rsidRPr="00A86067" w:rsidRDefault="0003336F" w:rsidP="0003336F">
            <w:pPr>
              <w:spacing w:after="100" w:line="276" w:lineRule="auto"/>
              <w:contextualSpacing/>
              <w:rPr>
                <w:rFonts w:asciiTheme="majorHAnsi" w:hAnsiTheme="majorHAnsi"/>
                <w:b/>
                <w:sz w:val="16"/>
                <w:szCs w:val="16"/>
              </w:rPr>
            </w:pPr>
            <w:r w:rsidRPr="00A86067">
              <w:rPr>
                <w:rFonts w:asciiTheme="majorHAnsi" w:hAnsiTheme="majorHAnsi"/>
                <w:b/>
                <w:sz w:val="16"/>
                <w:szCs w:val="16"/>
              </w:rPr>
              <w:t>Effekt på medellång sikt</w:t>
            </w:r>
            <w:r w:rsidR="00A86067" w:rsidRPr="00A86067">
              <w:rPr>
                <w:rFonts w:asciiTheme="majorHAnsi" w:hAnsiTheme="majorHAnsi"/>
                <w:b/>
                <w:sz w:val="16"/>
                <w:szCs w:val="16"/>
              </w:rPr>
              <w:t>:</w:t>
            </w:r>
          </w:p>
          <w:p w14:paraId="5930A27C" w14:textId="77777777" w:rsidR="0003336F" w:rsidRPr="000B553A" w:rsidRDefault="0003336F" w:rsidP="0003336F">
            <w:pPr>
              <w:spacing w:after="100" w:line="276" w:lineRule="auto"/>
              <w:contextualSpacing/>
              <w:rPr>
                <w:rFonts w:asciiTheme="majorHAnsi" w:hAnsiTheme="majorHAnsi"/>
                <w:sz w:val="16"/>
                <w:szCs w:val="16"/>
              </w:rPr>
            </w:pPr>
            <w:r w:rsidRPr="000B553A">
              <w:rPr>
                <w:rFonts w:asciiTheme="majorHAnsi" w:hAnsiTheme="majorHAnsi"/>
                <w:sz w:val="16"/>
                <w:szCs w:val="16"/>
              </w:rPr>
              <w:t>Ökad kunskap ger aktörerna på den skånska bostadsmarknaden bättre förutsättningar att verka för att tillgången på bostäder motsvarar behovet i Skåne</w:t>
            </w:r>
          </w:p>
          <w:p w14:paraId="39D66715" w14:textId="77777777" w:rsidR="0003336F" w:rsidRPr="000B553A" w:rsidRDefault="0003336F" w:rsidP="0003336F">
            <w:pPr>
              <w:spacing w:after="100" w:line="276" w:lineRule="auto"/>
              <w:contextualSpacing/>
              <w:rPr>
                <w:rFonts w:asciiTheme="majorHAnsi" w:hAnsiTheme="majorHAnsi"/>
                <w:sz w:val="16"/>
                <w:szCs w:val="16"/>
              </w:rPr>
            </w:pPr>
            <w:r w:rsidRPr="000B553A">
              <w:rPr>
                <w:rFonts w:asciiTheme="majorHAnsi" w:hAnsiTheme="majorHAnsi"/>
                <w:sz w:val="16"/>
                <w:szCs w:val="16"/>
              </w:rPr>
              <w:t>Utvecklad regional samverkan och samsyn om hur den skånska bostadsmarknaden fungerar och bör utvecklas.</w:t>
            </w:r>
          </w:p>
          <w:p w14:paraId="713D6A04" w14:textId="77777777" w:rsidR="0003336F" w:rsidRPr="000B553A" w:rsidRDefault="0003336F" w:rsidP="0003336F">
            <w:pPr>
              <w:spacing w:after="100" w:line="276" w:lineRule="auto"/>
              <w:contextualSpacing/>
              <w:rPr>
                <w:rFonts w:asciiTheme="majorHAnsi" w:hAnsiTheme="majorHAnsi"/>
                <w:sz w:val="16"/>
                <w:szCs w:val="16"/>
              </w:rPr>
            </w:pPr>
          </w:p>
          <w:p w14:paraId="488941C0" w14:textId="15F9C8EA" w:rsidR="0003336F" w:rsidRPr="00A86067" w:rsidRDefault="0003336F" w:rsidP="0003336F">
            <w:pPr>
              <w:spacing w:after="100" w:line="276" w:lineRule="auto"/>
              <w:contextualSpacing/>
              <w:rPr>
                <w:rFonts w:asciiTheme="majorHAnsi" w:hAnsiTheme="majorHAnsi"/>
                <w:b/>
                <w:sz w:val="16"/>
                <w:szCs w:val="16"/>
              </w:rPr>
            </w:pPr>
            <w:r w:rsidRPr="00A86067">
              <w:rPr>
                <w:rFonts w:asciiTheme="majorHAnsi" w:hAnsiTheme="majorHAnsi"/>
                <w:b/>
                <w:sz w:val="16"/>
                <w:szCs w:val="16"/>
              </w:rPr>
              <w:lastRenderedPageBreak/>
              <w:t xml:space="preserve">Effekt på lång sikt: </w:t>
            </w:r>
          </w:p>
          <w:p w14:paraId="6C897673" w14:textId="069C368C" w:rsidR="0003336F" w:rsidRPr="000B553A" w:rsidRDefault="0003336F" w:rsidP="0003336F">
            <w:pPr>
              <w:spacing w:after="100" w:line="276" w:lineRule="auto"/>
              <w:contextualSpacing/>
              <w:rPr>
                <w:rFonts w:asciiTheme="majorHAnsi" w:hAnsiTheme="majorHAnsi"/>
                <w:sz w:val="16"/>
                <w:szCs w:val="16"/>
              </w:rPr>
            </w:pPr>
            <w:r w:rsidRPr="000B553A">
              <w:rPr>
                <w:rFonts w:asciiTheme="majorHAnsi" w:hAnsiTheme="majorHAnsi"/>
                <w:sz w:val="16"/>
                <w:szCs w:val="16"/>
              </w:rPr>
              <w:t>Tillgång till bostäder som motsvarar behovet i Skåne. Detta leder till bättre livsvillkor, bättre hälsa för fler och ökad produktivitet.</w:t>
            </w:r>
          </w:p>
          <w:p w14:paraId="709214A8" w14:textId="77777777" w:rsidR="0003336F" w:rsidRPr="000B553A" w:rsidRDefault="0003336F" w:rsidP="0003336F">
            <w:pPr>
              <w:spacing w:after="100" w:line="276" w:lineRule="auto"/>
              <w:contextualSpacing/>
              <w:rPr>
                <w:rFonts w:asciiTheme="majorHAnsi" w:hAnsiTheme="majorHAnsi"/>
                <w:sz w:val="16"/>
                <w:szCs w:val="16"/>
              </w:rPr>
            </w:pPr>
          </w:p>
          <w:p w14:paraId="4C7F40E1" w14:textId="77777777" w:rsidR="0003336F" w:rsidRPr="000B553A" w:rsidRDefault="0003336F" w:rsidP="0003336F">
            <w:pPr>
              <w:spacing w:after="100" w:line="276" w:lineRule="auto"/>
              <w:contextualSpacing/>
              <w:rPr>
                <w:rFonts w:asciiTheme="majorHAnsi" w:hAnsiTheme="majorHAnsi"/>
                <w:sz w:val="16"/>
                <w:szCs w:val="16"/>
              </w:rPr>
            </w:pPr>
          </w:p>
        </w:tc>
      </w:tr>
    </w:tbl>
    <w:p w14:paraId="11A32F16" w14:textId="70146673" w:rsidR="00F0118C" w:rsidRPr="001B455A" w:rsidRDefault="00F0118C" w:rsidP="005D620C">
      <w:pPr>
        <w:pStyle w:val="Brdtext"/>
        <w:rPr>
          <w:rFonts w:asciiTheme="majorHAnsi" w:hAnsiTheme="majorHAnsi" w:cstheme="minorBidi"/>
          <w:i/>
          <w:kern w:val="0"/>
          <w:sz w:val="18"/>
          <w:szCs w:val="18"/>
        </w:rPr>
      </w:pPr>
    </w:p>
    <w:p w14:paraId="0ED9F5FB" w14:textId="1C7E2326" w:rsidR="009C6B8E" w:rsidRPr="001B455A" w:rsidRDefault="003A3AA6" w:rsidP="00C629B9">
      <w:pPr>
        <w:pStyle w:val="Rubrik3"/>
        <w:numPr>
          <w:ilvl w:val="2"/>
          <w:numId w:val="11"/>
        </w:numPr>
      </w:pPr>
      <w:bookmarkStart w:id="25" w:name="_Toc83296664"/>
      <w:bookmarkStart w:id="26" w:name="_Toc112924079"/>
      <w:bookmarkStart w:id="27" w:name="_Toc123034873"/>
      <w:bookmarkStart w:id="28" w:name="_Toc20744717"/>
      <w:bookmarkStart w:id="29" w:name="_Toc74836459"/>
      <w:bookmarkEnd w:id="23"/>
      <w:bookmarkEnd w:id="24"/>
      <w:r w:rsidRPr="001B455A">
        <w:t>Kompetensförsörjning och kompetensutveckling i hela landet</w:t>
      </w:r>
      <w:bookmarkEnd w:id="25"/>
      <w:bookmarkEnd w:id="26"/>
      <w:bookmarkEnd w:id="27"/>
      <w:r w:rsidRPr="001B455A">
        <w:t xml:space="preserve"> </w:t>
      </w:r>
      <w:bookmarkEnd w:id="28"/>
      <w:bookmarkEnd w:id="29"/>
    </w:p>
    <w:p w14:paraId="6009E283" w14:textId="77777777" w:rsidR="001A16E0" w:rsidRPr="001B455A" w:rsidRDefault="001A16E0" w:rsidP="00A318D1">
      <w:pPr>
        <w:pStyle w:val="Brdtext"/>
      </w:pPr>
    </w:p>
    <w:sdt>
      <w:sdtPr>
        <w:rPr>
          <w:rStyle w:val="cf01"/>
          <w:rFonts w:asciiTheme="majorHAnsi" w:hAnsiTheme="majorHAnsi"/>
          <w:i w:val="0"/>
          <w:iCs w:val="0"/>
          <w:sz w:val="21"/>
          <w:szCs w:val="21"/>
        </w:rPr>
        <w:id w:val="1175147991"/>
        <w:lock w:val="contentLocked"/>
        <w:placeholder>
          <w:docPart w:val="DefaultPlaceholder_-1854013440"/>
        </w:placeholder>
        <w:group/>
      </w:sdtPr>
      <w:sdtEndPr>
        <w:rPr>
          <w:rStyle w:val="cf01"/>
        </w:rPr>
      </w:sdtEndPr>
      <w:sdtContent>
        <w:p w14:paraId="0966493A" w14:textId="385EAC52" w:rsidR="00533575" w:rsidRDefault="00B27A54" w:rsidP="00C629B9">
          <w:pPr>
            <w:pStyle w:val="Brdtext"/>
            <w:numPr>
              <w:ilvl w:val="3"/>
              <w:numId w:val="12"/>
            </w:numPr>
            <w:rPr>
              <w:rStyle w:val="cf01"/>
              <w:rFonts w:asciiTheme="majorHAnsi" w:hAnsiTheme="majorHAnsi"/>
              <w:i w:val="0"/>
              <w:iCs w:val="0"/>
              <w:sz w:val="21"/>
              <w:szCs w:val="21"/>
            </w:rPr>
          </w:pPr>
          <w:sdt>
            <w:sdtPr>
              <w:rPr>
                <w:rStyle w:val="cf01"/>
                <w:rFonts w:asciiTheme="majorHAnsi" w:hAnsiTheme="majorHAnsi"/>
                <w:i w:val="0"/>
                <w:iCs w:val="0"/>
                <w:sz w:val="21"/>
                <w:szCs w:val="21"/>
              </w:rPr>
              <w:id w:val="-525872780"/>
              <w:lock w:val="sdtContentLocked"/>
              <w:placeholder>
                <w:docPart w:val="DefaultPlaceholder_-1854013440"/>
              </w:placeholder>
              <w:group/>
            </w:sdtPr>
            <w:sdtEndPr>
              <w:rPr>
                <w:rStyle w:val="cf01"/>
              </w:rPr>
            </w:sdtEndPr>
            <w:sdtContent>
              <w:r w:rsidR="00925ADF" w:rsidRPr="001B455A">
                <w:rPr>
                  <w:rStyle w:val="cf01"/>
                  <w:rFonts w:asciiTheme="majorHAnsi" w:hAnsiTheme="majorHAnsi"/>
                  <w:i w:val="0"/>
                  <w:iCs w:val="0"/>
                  <w:sz w:val="21"/>
                  <w:szCs w:val="21"/>
                </w:rPr>
                <w:t>Beskriv hur det strategiskt viktigaste arbetet inom kompetensförsörjning och kompetensutveckling har genomförts under året. Beskriv även eventuella utmaningar i genomförandet</w:t>
              </w:r>
            </w:sdtContent>
          </w:sdt>
          <w:r w:rsidR="00925ADF" w:rsidRPr="001B455A">
            <w:rPr>
              <w:rStyle w:val="cf01"/>
              <w:rFonts w:asciiTheme="majorHAnsi" w:hAnsiTheme="majorHAnsi"/>
              <w:i w:val="0"/>
              <w:iCs w:val="0"/>
              <w:sz w:val="21"/>
              <w:szCs w:val="21"/>
            </w:rPr>
            <w:t>.</w:t>
          </w:r>
        </w:p>
      </w:sdtContent>
    </w:sdt>
    <w:p w14:paraId="0C993AA9" w14:textId="77777777" w:rsidR="004E6A4E" w:rsidRDefault="004E6A4E" w:rsidP="004E6A4E">
      <w:pPr>
        <w:pStyle w:val="Brdtext"/>
        <w:ind w:left="720"/>
        <w:rPr>
          <w:rStyle w:val="cf01"/>
          <w:rFonts w:asciiTheme="majorHAnsi" w:hAnsiTheme="majorHAnsi"/>
          <w:i w:val="0"/>
          <w:iCs w:val="0"/>
          <w:sz w:val="21"/>
          <w:szCs w:val="21"/>
        </w:rPr>
      </w:pPr>
    </w:p>
    <w:p w14:paraId="09998282" w14:textId="48D7C51B" w:rsidR="00F928E2" w:rsidRPr="00F928E2" w:rsidRDefault="001B4B65" w:rsidP="00F928E2">
      <w:pPr>
        <w:rPr>
          <w:rFonts w:asciiTheme="majorHAnsi" w:hAnsiTheme="majorHAnsi" w:cs="Segoe UI"/>
          <w:i/>
          <w:iCs/>
          <w:szCs w:val="21"/>
        </w:rPr>
      </w:pPr>
      <w:r>
        <w:rPr>
          <w:rFonts w:asciiTheme="majorHAnsi" w:hAnsiTheme="majorHAnsi" w:cs="Segoe UI"/>
          <w:i/>
          <w:iCs/>
          <w:szCs w:val="21"/>
        </w:rPr>
        <w:t xml:space="preserve">Region Skåne har under året </w:t>
      </w:r>
      <w:r w:rsidR="00F928E2" w:rsidRPr="00F928E2">
        <w:rPr>
          <w:rFonts w:asciiTheme="majorHAnsi" w:hAnsiTheme="majorHAnsi" w:cs="Segoe UI"/>
          <w:i/>
          <w:iCs/>
          <w:szCs w:val="21"/>
        </w:rPr>
        <w:t xml:space="preserve">fokuserat på att stärka samverkan med kommunerna, Arbetsförmedlingen och aktörer inom näringslivet utifrån regionens förtydligade uppdrag att arbeta med kompetensförsörjning i lagen (2010: 630) om regionalt utvecklingsansvar. En av de främsta utmaningarna är bristande matchning mellan utbud och efterfrågan av kompetens samtidigt som det finns stora kompetensbehov inom välfärd och näringsliv. </w:t>
      </w:r>
    </w:p>
    <w:p w14:paraId="6130792F" w14:textId="77777777" w:rsidR="00F928E2" w:rsidRPr="00F928E2" w:rsidRDefault="00F928E2" w:rsidP="00F928E2">
      <w:pPr>
        <w:ind w:firstLine="709"/>
        <w:rPr>
          <w:rFonts w:ascii="Segoe UI" w:hAnsi="Segoe UI" w:cs="Segoe UI"/>
          <w:i/>
          <w:iCs/>
          <w:sz w:val="18"/>
          <w:szCs w:val="18"/>
        </w:rPr>
      </w:pPr>
    </w:p>
    <w:p w14:paraId="73448492" w14:textId="07E71795" w:rsidR="00D47780" w:rsidRDefault="00F928E2" w:rsidP="00D47780">
      <w:pPr>
        <w:jc w:val="both"/>
        <w:rPr>
          <w:rFonts w:asciiTheme="majorHAnsi" w:hAnsiTheme="majorHAnsi" w:cs="Segoe UI"/>
          <w:i/>
          <w:iCs/>
          <w:szCs w:val="21"/>
        </w:rPr>
      </w:pPr>
      <w:r w:rsidRPr="00F928E2">
        <w:rPr>
          <w:rFonts w:asciiTheme="majorHAnsi" w:hAnsiTheme="majorHAnsi" w:cs="Segoe UI"/>
          <w:i/>
          <w:iCs/>
          <w:szCs w:val="21"/>
        </w:rPr>
        <w:t>Samverkan inom kommunal vuxenutbildning utifrån kraven på samr</w:t>
      </w:r>
      <w:r w:rsidR="00854536">
        <w:rPr>
          <w:rFonts w:asciiTheme="majorHAnsi" w:hAnsiTheme="majorHAnsi" w:cs="Segoe UI"/>
          <w:i/>
          <w:iCs/>
          <w:szCs w:val="21"/>
        </w:rPr>
        <w:t>åd med regionalt utvecklingsansvarig</w:t>
      </w:r>
      <w:r w:rsidRPr="00F928E2">
        <w:rPr>
          <w:rFonts w:asciiTheme="majorHAnsi" w:hAnsiTheme="majorHAnsi" w:cs="Segoe UI"/>
          <w:i/>
          <w:iCs/>
          <w:szCs w:val="21"/>
        </w:rPr>
        <w:t xml:space="preserve"> (RUA) utgör ett viktigt verktyg för stärkt kompetensförsörjning. Under året har sex regionala samråd skett mellan Region Skåne och kommunerna i planerings- och uppföljningssyfte samt inför statsbidragsansökningar för etablering av lärcentrum och regionalt </w:t>
      </w:r>
      <w:proofErr w:type="spellStart"/>
      <w:r w:rsidRPr="00F928E2">
        <w:rPr>
          <w:rFonts w:asciiTheme="majorHAnsi" w:hAnsiTheme="majorHAnsi" w:cs="Segoe UI"/>
          <w:i/>
          <w:iCs/>
          <w:szCs w:val="21"/>
        </w:rPr>
        <w:t>yrkesvux</w:t>
      </w:r>
      <w:proofErr w:type="spellEnd"/>
      <w:r w:rsidRPr="00F928E2">
        <w:rPr>
          <w:rFonts w:asciiTheme="majorHAnsi" w:hAnsiTheme="majorHAnsi" w:cs="Segoe UI"/>
          <w:i/>
          <w:iCs/>
          <w:szCs w:val="21"/>
        </w:rPr>
        <w:t>.  Region Skåne har</w:t>
      </w:r>
      <w:r w:rsidR="001B4B65">
        <w:rPr>
          <w:rFonts w:asciiTheme="majorHAnsi" w:hAnsiTheme="majorHAnsi" w:cs="Segoe UI"/>
          <w:i/>
          <w:iCs/>
          <w:szCs w:val="21"/>
        </w:rPr>
        <w:t xml:space="preserve"> under samråden underlättat för</w:t>
      </w:r>
      <w:r w:rsidRPr="00F928E2">
        <w:rPr>
          <w:rFonts w:asciiTheme="majorHAnsi" w:hAnsiTheme="majorHAnsi" w:cs="Segoe UI"/>
          <w:i/>
          <w:iCs/>
          <w:szCs w:val="21"/>
        </w:rPr>
        <w:t xml:space="preserve"> stärkt samverkan mellan kommunerna genom exempelvis resurseffektivisering och erfarenhetsutbyte. Inför kommande uppdrag kring regionala planeringsunderlag har dialog påbörjats med Skolverket utifrån regionens roll. </w:t>
      </w:r>
    </w:p>
    <w:p w14:paraId="35732857" w14:textId="77777777" w:rsidR="00D47780" w:rsidRDefault="00D47780" w:rsidP="00D47780">
      <w:pPr>
        <w:jc w:val="both"/>
        <w:rPr>
          <w:rFonts w:asciiTheme="majorHAnsi" w:hAnsiTheme="majorHAnsi" w:cs="Segoe UI"/>
          <w:i/>
          <w:iCs/>
          <w:szCs w:val="21"/>
        </w:rPr>
      </w:pPr>
    </w:p>
    <w:p w14:paraId="632B69B6" w14:textId="269ECEE0" w:rsidR="005E24C5" w:rsidRDefault="00F928E2" w:rsidP="00D47780">
      <w:pPr>
        <w:jc w:val="both"/>
        <w:rPr>
          <w:rFonts w:asciiTheme="majorHAnsi" w:hAnsiTheme="majorHAnsi" w:cs="Segoe UI"/>
          <w:i/>
          <w:iCs/>
          <w:szCs w:val="21"/>
        </w:rPr>
      </w:pPr>
      <w:r w:rsidRPr="00D47780">
        <w:rPr>
          <w:rFonts w:asciiTheme="majorHAnsi" w:hAnsiTheme="majorHAnsi" w:cs="Segoe UI"/>
          <w:i/>
          <w:iCs/>
          <w:szCs w:val="21"/>
        </w:rPr>
        <w:t xml:space="preserve">Former för branschdialoger ses över för </w:t>
      </w:r>
      <w:proofErr w:type="gramStart"/>
      <w:r w:rsidRPr="00D47780">
        <w:rPr>
          <w:rFonts w:asciiTheme="majorHAnsi" w:hAnsiTheme="majorHAnsi" w:cs="Segoe UI"/>
          <w:i/>
          <w:iCs/>
          <w:szCs w:val="21"/>
        </w:rPr>
        <w:t>komplettera</w:t>
      </w:r>
      <w:proofErr w:type="gramEnd"/>
      <w:r w:rsidRPr="00D47780">
        <w:rPr>
          <w:rFonts w:asciiTheme="majorHAnsi" w:hAnsiTheme="majorHAnsi" w:cs="Segoe UI"/>
          <w:i/>
          <w:iCs/>
          <w:szCs w:val="21"/>
        </w:rPr>
        <w:t xml:space="preserve"> statistik, prognoser och övriga analyser med kvalitativa bedömningar av kompetensbehoven på kort och lång sikt. Arbetet sker utifrån regionens förtydligade uppdrag inom kompetensförsörjning samt för att effektivisera metoder och dialog med branscher och företag.</w:t>
      </w:r>
    </w:p>
    <w:p w14:paraId="79BD765A" w14:textId="77777777" w:rsidR="00D47780" w:rsidRDefault="00D47780" w:rsidP="00D47780">
      <w:pPr>
        <w:jc w:val="both"/>
        <w:rPr>
          <w:rFonts w:asciiTheme="majorHAnsi" w:hAnsiTheme="majorHAnsi" w:cs="Segoe UI"/>
          <w:i/>
          <w:iCs/>
          <w:szCs w:val="21"/>
        </w:rPr>
      </w:pPr>
    </w:p>
    <w:p w14:paraId="3765EE31" w14:textId="77777777" w:rsidR="00D47780" w:rsidRPr="00D47780" w:rsidRDefault="00D47780" w:rsidP="00D47780">
      <w:pPr>
        <w:jc w:val="both"/>
        <w:rPr>
          <w:rFonts w:asciiTheme="majorHAnsi" w:hAnsiTheme="majorHAnsi" w:cs="Segoe UI"/>
          <w:i/>
          <w:iCs/>
          <w:szCs w:val="21"/>
        </w:rPr>
      </w:pPr>
      <w:r w:rsidRPr="00D47780">
        <w:rPr>
          <w:rFonts w:asciiTheme="majorHAnsi" w:hAnsiTheme="majorHAnsi" w:cs="Segoe UI"/>
          <w:i/>
          <w:iCs/>
          <w:szCs w:val="21"/>
        </w:rPr>
        <w:t xml:space="preserve">Ett utvecklingsarbete har påbörjats gentemot en regional stödstruktur i syfte att främja kompetens och kapacitet hos utförare inom validering. Detta bland annat med anledning av kommunernas ökade skyldighet till validering inom </w:t>
      </w:r>
      <w:proofErr w:type="spellStart"/>
      <w:r w:rsidRPr="00D47780">
        <w:rPr>
          <w:rFonts w:asciiTheme="majorHAnsi" w:hAnsiTheme="majorHAnsi" w:cs="Segoe UI"/>
          <w:i/>
          <w:iCs/>
          <w:szCs w:val="21"/>
        </w:rPr>
        <w:t>komvux</w:t>
      </w:r>
      <w:proofErr w:type="spellEnd"/>
      <w:r w:rsidRPr="00D47780">
        <w:rPr>
          <w:rFonts w:asciiTheme="majorHAnsi" w:hAnsiTheme="majorHAnsi" w:cs="Segoe UI"/>
          <w:i/>
          <w:iCs/>
          <w:szCs w:val="21"/>
        </w:rPr>
        <w:t xml:space="preserve"> (prop. 2021/22: 123). </w:t>
      </w:r>
    </w:p>
    <w:p w14:paraId="5C6FAF95" w14:textId="77777777" w:rsidR="00D47780" w:rsidRPr="00D47780" w:rsidRDefault="00D47780" w:rsidP="00D47780">
      <w:pPr>
        <w:jc w:val="both"/>
        <w:rPr>
          <w:rFonts w:asciiTheme="majorHAnsi" w:hAnsiTheme="majorHAnsi" w:cs="Segoe UI"/>
          <w:i/>
          <w:iCs/>
          <w:szCs w:val="21"/>
        </w:rPr>
      </w:pPr>
    </w:p>
    <w:p w14:paraId="43AFC28B" w14:textId="77777777" w:rsidR="00D47780" w:rsidRPr="00D47780" w:rsidRDefault="00D47780" w:rsidP="00D47780">
      <w:pPr>
        <w:jc w:val="both"/>
        <w:rPr>
          <w:rFonts w:asciiTheme="majorHAnsi" w:hAnsiTheme="majorHAnsi" w:cs="Segoe UI"/>
          <w:i/>
          <w:iCs/>
          <w:szCs w:val="21"/>
        </w:rPr>
      </w:pPr>
      <w:r w:rsidRPr="00D47780">
        <w:rPr>
          <w:rFonts w:asciiTheme="majorHAnsi" w:hAnsiTheme="majorHAnsi" w:cs="Segoe UI"/>
          <w:i/>
          <w:iCs/>
          <w:szCs w:val="21"/>
        </w:rPr>
        <w:t xml:space="preserve">En fortsatt utmaning är kompetensförsörjningens tvärsektoriella hemvist vilket ställer krav på bred samverkan i dialog och utvecklingsarbete. Planering och dimensionering av den kommunala vuxenutbildningen utgår inte i tillräckligt stor utsträckning från ett regionalt perspektiv på utbud och efterfrågan av kompetens. Inom </w:t>
      </w:r>
      <w:proofErr w:type="spellStart"/>
      <w:r w:rsidRPr="00D47780">
        <w:rPr>
          <w:rFonts w:asciiTheme="majorHAnsi" w:hAnsiTheme="majorHAnsi" w:cs="Segoe UI"/>
          <w:i/>
          <w:iCs/>
          <w:szCs w:val="21"/>
        </w:rPr>
        <w:t>yrkesvux</w:t>
      </w:r>
      <w:proofErr w:type="spellEnd"/>
      <w:r w:rsidRPr="00D47780">
        <w:rPr>
          <w:rFonts w:asciiTheme="majorHAnsi" w:hAnsiTheme="majorHAnsi" w:cs="Segoe UI"/>
          <w:i/>
          <w:iCs/>
          <w:szCs w:val="21"/>
        </w:rPr>
        <w:t xml:space="preserve"> behöver fler kommuner samverka för att få </w:t>
      </w:r>
      <w:proofErr w:type="gramStart"/>
      <w:r w:rsidRPr="00D47780">
        <w:rPr>
          <w:rFonts w:asciiTheme="majorHAnsi" w:hAnsiTheme="majorHAnsi" w:cs="Segoe UI"/>
          <w:i/>
          <w:iCs/>
          <w:szCs w:val="21"/>
        </w:rPr>
        <w:t>tillräckligt andel</w:t>
      </w:r>
      <w:proofErr w:type="gramEnd"/>
      <w:r w:rsidRPr="00D47780">
        <w:rPr>
          <w:rFonts w:asciiTheme="majorHAnsi" w:hAnsiTheme="majorHAnsi" w:cs="Segoe UI"/>
          <w:i/>
          <w:iCs/>
          <w:szCs w:val="21"/>
        </w:rPr>
        <w:t xml:space="preserve"> sökande till utbildningar inom bristyrken. I dagsläget kan flera kommuner konkurrera om samma sökande vilket innebär att färre utbildningar startar.  Vidare finns behov en statlig utredning för att stärka kombinationsutbildningar inom </w:t>
      </w:r>
      <w:proofErr w:type="spellStart"/>
      <w:r w:rsidRPr="00D47780">
        <w:rPr>
          <w:rFonts w:asciiTheme="majorHAnsi" w:hAnsiTheme="majorHAnsi" w:cs="Segoe UI"/>
          <w:i/>
          <w:iCs/>
          <w:szCs w:val="21"/>
        </w:rPr>
        <w:t>sfi</w:t>
      </w:r>
      <w:proofErr w:type="spellEnd"/>
      <w:r w:rsidRPr="00D47780">
        <w:rPr>
          <w:rFonts w:asciiTheme="majorHAnsi" w:hAnsiTheme="majorHAnsi" w:cs="Segoe UI"/>
          <w:i/>
          <w:iCs/>
          <w:szCs w:val="21"/>
        </w:rPr>
        <w:t xml:space="preserve">. </w:t>
      </w:r>
    </w:p>
    <w:p w14:paraId="48C7190D" w14:textId="77777777" w:rsidR="00D47780" w:rsidRPr="00D47780" w:rsidRDefault="00D47780" w:rsidP="00D47780">
      <w:pPr>
        <w:jc w:val="both"/>
        <w:rPr>
          <w:rFonts w:asciiTheme="majorHAnsi" w:hAnsiTheme="majorHAnsi" w:cs="Segoe UI"/>
          <w:i/>
          <w:iCs/>
          <w:szCs w:val="21"/>
        </w:rPr>
      </w:pPr>
    </w:p>
    <w:p w14:paraId="31E7EBA2" w14:textId="3B8D310F" w:rsidR="00D47780" w:rsidRDefault="00D47780" w:rsidP="00D47780">
      <w:pPr>
        <w:jc w:val="both"/>
        <w:rPr>
          <w:rFonts w:asciiTheme="majorHAnsi" w:hAnsiTheme="majorHAnsi" w:cs="Segoe UI"/>
          <w:i/>
          <w:iCs/>
          <w:szCs w:val="21"/>
        </w:rPr>
      </w:pPr>
      <w:r w:rsidRPr="00D47780">
        <w:rPr>
          <w:rFonts w:asciiTheme="majorHAnsi" w:hAnsiTheme="majorHAnsi" w:cs="Segoe UI"/>
          <w:i/>
          <w:iCs/>
          <w:szCs w:val="21"/>
        </w:rPr>
        <w:t xml:space="preserve">Region Skånes strategiska kompetensförsörjningsarbete utgår från delutmaningar inom planering och dimensionering, påverka studie- och yrkesval, samt livslångt lärande och </w:t>
      </w:r>
      <w:r w:rsidRPr="00D47780">
        <w:rPr>
          <w:rFonts w:asciiTheme="majorHAnsi" w:hAnsiTheme="majorHAnsi" w:cs="Segoe UI"/>
          <w:i/>
          <w:iCs/>
          <w:szCs w:val="21"/>
        </w:rPr>
        <w:lastRenderedPageBreak/>
        <w:t xml:space="preserve">kompetensutveckling. Övriga insatser under året har varit utlysningar för nya utbildningar inom bristyrken, informationskampanjer, utveckling av digital plattform för </w:t>
      </w:r>
      <w:proofErr w:type="spellStart"/>
      <w:r w:rsidRPr="00D47780">
        <w:rPr>
          <w:rFonts w:asciiTheme="majorHAnsi" w:hAnsiTheme="majorHAnsi" w:cs="Segoe UI"/>
          <w:i/>
          <w:iCs/>
          <w:szCs w:val="21"/>
        </w:rPr>
        <w:t>yrkesvux</w:t>
      </w:r>
      <w:proofErr w:type="spellEnd"/>
      <w:r w:rsidRPr="00D47780">
        <w:rPr>
          <w:rFonts w:asciiTheme="majorHAnsi" w:hAnsiTheme="majorHAnsi" w:cs="Segoe UI"/>
          <w:i/>
          <w:iCs/>
          <w:szCs w:val="21"/>
        </w:rPr>
        <w:t>, fastställande av regional handlingsplan för ESF+</w:t>
      </w:r>
      <w:r w:rsidR="00802955">
        <w:rPr>
          <w:rFonts w:asciiTheme="majorHAnsi" w:hAnsiTheme="majorHAnsi" w:cs="Segoe UI"/>
          <w:i/>
          <w:iCs/>
          <w:szCs w:val="21"/>
        </w:rPr>
        <w:t xml:space="preserve"> med finansiering från Europeiska socialfonden</w:t>
      </w:r>
      <w:r w:rsidR="00760DCC">
        <w:rPr>
          <w:rFonts w:asciiTheme="majorHAnsi" w:hAnsiTheme="majorHAnsi" w:cs="Segoe UI"/>
          <w:i/>
          <w:iCs/>
          <w:szCs w:val="21"/>
        </w:rPr>
        <w:t>, systematisk utveckling av p</w:t>
      </w:r>
      <w:r w:rsidRPr="00D47780">
        <w:rPr>
          <w:rFonts w:asciiTheme="majorHAnsi" w:hAnsiTheme="majorHAnsi" w:cs="Segoe UI"/>
          <w:i/>
          <w:iCs/>
          <w:szCs w:val="21"/>
        </w:rPr>
        <w:t xml:space="preserve">rao genom arbetsgivarstöd, implementering av verktyget Mind the Gap för kartläggning av företagens kompetensbehov, samt en </w:t>
      </w:r>
      <w:proofErr w:type="spellStart"/>
      <w:r w:rsidRPr="00D47780">
        <w:rPr>
          <w:rFonts w:asciiTheme="majorHAnsi" w:hAnsiTheme="majorHAnsi" w:cs="Segoe UI"/>
          <w:i/>
          <w:iCs/>
          <w:szCs w:val="21"/>
        </w:rPr>
        <w:t>lärserie</w:t>
      </w:r>
      <w:proofErr w:type="spellEnd"/>
      <w:r w:rsidRPr="00D47780">
        <w:rPr>
          <w:rFonts w:asciiTheme="majorHAnsi" w:hAnsiTheme="majorHAnsi" w:cs="Segoe UI"/>
          <w:i/>
          <w:iCs/>
          <w:szCs w:val="21"/>
        </w:rPr>
        <w:t xml:space="preserve"> mellan region, kommuner och näringsliv för att öka dialog, samverkan och identifiera gemensamma </w:t>
      </w:r>
      <w:r w:rsidR="00802955">
        <w:rPr>
          <w:rFonts w:asciiTheme="majorHAnsi" w:hAnsiTheme="majorHAnsi" w:cs="Segoe UI"/>
          <w:i/>
          <w:iCs/>
          <w:szCs w:val="21"/>
        </w:rPr>
        <w:t xml:space="preserve">utmaningar </w:t>
      </w:r>
      <w:r w:rsidRPr="00D47780">
        <w:rPr>
          <w:rFonts w:asciiTheme="majorHAnsi" w:hAnsiTheme="majorHAnsi" w:cs="Segoe UI"/>
          <w:i/>
          <w:iCs/>
          <w:szCs w:val="21"/>
        </w:rPr>
        <w:t>inom kompetensförsörjning.</w:t>
      </w:r>
    </w:p>
    <w:p w14:paraId="10BE9A9B" w14:textId="57A0E1F1" w:rsidR="00D512A1" w:rsidRDefault="00D512A1" w:rsidP="00D512A1">
      <w:pPr>
        <w:pStyle w:val="Brdtext"/>
        <w:ind w:left="284"/>
        <w:rPr>
          <w:rStyle w:val="cf01"/>
          <w:rFonts w:asciiTheme="majorHAnsi" w:hAnsiTheme="majorHAnsi"/>
          <w:i w:val="0"/>
          <w:iCs w:val="0"/>
          <w:sz w:val="21"/>
          <w:szCs w:val="21"/>
        </w:rPr>
      </w:pPr>
    </w:p>
    <w:p w14:paraId="3AA2650A" w14:textId="77777777" w:rsidR="00533575" w:rsidRPr="001B455A" w:rsidRDefault="00533575" w:rsidP="00D512A1">
      <w:pPr>
        <w:pStyle w:val="Brdtext"/>
        <w:rPr>
          <w:rFonts w:asciiTheme="majorHAnsi" w:hAnsiTheme="majorHAnsi" w:cs="Segoe UI"/>
          <w:szCs w:val="21"/>
        </w:rPr>
      </w:pPr>
    </w:p>
    <w:sdt>
      <w:sdtPr>
        <w:rPr>
          <w:rStyle w:val="normaltextrun"/>
          <w:rFonts w:asciiTheme="majorHAnsi" w:hAnsiTheme="majorHAnsi" w:cs="Segoe UI"/>
          <w:szCs w:val="21"/>
          <w:shd w:val="clear" w:color="auto" w:fill="FFFFFF"/>
        </w:rPr>
        <w:id w:val="-285972067"/>
        <w:lock w:val="contentLocked"/>
        <w:placeholder>
          <w:docPart w:val="DefaultPlaceholder_-1854013440"/>
        </w:placeholder>
        <w:group/>
      </w:sdtPr>
      <w:sdtEndPr>
        <w:rPr>
          <w:rStyle w:val="eop"/>
          <w:rFonts w:cs="Calibri"/>
        </w:rPr>
      </w:sdtEndPr>
      <w:sdtContent>
        <w:p w14:paraId="3CABDAC9" w14:textId="720CFE09" w:rsidR="00533575" w:rsidRPr="001B455A" w:rsidRDefault="00B27A54" w:rsidP="00C629B9">
          <w:pPr>
            <w:pStyle w:val="Brdtext"/>
            <w:numPr>
              <w:ilvl w:val="3"/>
              <w:numId w:val="12"/>
            </w:numPr>
            <w:rPr>
              <w:rStyle w:val="eop"/>
              <w:rFonts w:asciiTheme="majorHAnsi" w:hAnsiTheme="majorHAnsi" w:cs="Segoe UI"/>
              <w:szCs w:val="21"/>
            </w:rPr>
          </w:pPr>
          <w:sdt>
            <w:sdtPr>
              <w:rPr>
                <w:rStyle w:val="normaltextrun"/>
                <w:rFonts w:asciiTheme="majorHAnsi" w:hAnsiTheme="majorHAnsi" w:cs="Segoe UI"/>
                <w:szCs w:val="21"/>
                <w:shd w:val="clear" w:color="auto" w:fill="FFFFFF"/>
              </w:rPr>
              <w:id w:val="284398096"/>
              <w:lock w:val="sdtContentLocked"/>
              <w:placeholder>
                <w:docPart w:val="DefaultPlaceholder_-1854013440"/>
              </w:placeholder>
              <w:group/>
            </w:sdtPr>
            <w:sdtEndPr>
              <w:rPr>
                <w:rStyle w:val="normaltextrun"/>
              </w:rPr>
            </w:sdtEndPr>
            <w:sdtContent>
              <w:r w:rsidR="00C950FA" w:rsidRPr="001B455A">
                <w:rPr>
                  <w:rStyle w:val="normaltextrun"/>
                  <w:rFonts w:asciiTheme="majorHAnsi" w:hAnsiTheme="majorHAnsi" w:cs="Segoe UI"/>
                  <w:szCs w:val="21"/>
                  <w:shd w:val="clear" w:color="auto" w:fill="FFFFFF"/>
                </w:rPr>
                <w:t>Beskriv</w:t>
              </w:r>
              <w:r w:rsidR="007862E8" w:rsidRPr="001B455A">
                <w:rPr>
                  <w:rStyle w:val="normaltextrun"/>
                  <w:rFonts w:asciiTheme="majorHAnsi" w:hAnsiTheme="majorHAnsi" w:cs="Segoe UI"/>
                  <w:szCs w:val="21"/>
                  <w:shd w:val="clear" w:color="auto" w:fill="FFFFFF"/>
                </w:rPr>
                <w:t xml:space="preserve"> hur ni (inom ramen för ert ansvar enligt lagen om regionalt utvecklingsansvar) har arbetat med att möta samhällsutmaningarna och där integrerat </w:t>
              </w:r>
              <w:r w:rsidR="00312DAA" w:rsidRPr="001B455A">
                <w:rPr>
                  <w:rStyle w:val="normaltextrun"/>
                  <w:rFonts w:asciiTheme="majorHAnsi" w:hAnsiTheme="majorHAnsi" w:cs="Segoe UI"/>
                  <w:szCs w:val="21"/>
                  <w:shd w:val="clear" w:color="auto" w:fill="FFFFFF"/>
                </w:rPr>
                <w:t>samtliga dimensioner av hållbar utveckling, d</w:t>
              </w:r>
              <w:r w:rsidR="00884338" w:rsidRPr="001B455A">
                <w:rPr>
                  <w:rStyle w:val="normaltextrun"/>
                  <w:rFonts w:asciiTheme="majorHAnsi" w:hAnsiTheme="majorHAnsi" w:cs="Segoe UI"/>
                  <w:szCs w:val="21"/>
                  <w:shd w:val="clear" w:color="auto" w:fill="FFFFFF"/>
                </w:rPr>
                <w:t xml:space="preserve">et </w:t>
              </w:r>
              <w:r w:rsidR="00312DAA" w:rsidRPr="001B455A">
                <w:rPr>
                  <w:rStyle w:val="normaltextrun"/>
                  <w:rFonts w:asciiTheme="majorHAnsi" w:hAnsiTheme="majorHAnsi" w:cs="Segoe UI"/>
                  <w:szCs w:val="21"/>
                  <w:shd w:val="clear" w:color="auto" w:fill="FFFFFF"/>
                </w:rPr>
                <w:t>v</w:t>
              </w:r>
              <w:r w:rsidR="00884338" w:rsidRPr="001B455A">
                <w:rPr>
                  <w:rStyle w:val="normaltextrun"/>
                  <w:rFonts w:asciiTheme="majorHAnsi" w:hAnsiTheme="majorHAnsi" w:cs="Segoe UI"/>
                  <w:szCs w:val="21"/>
                  <w:shd w:val="clear" w:color="auto" w:fill="FFFFFF"/>
                </w:rPr>
                <w:t xml:space="preserve">ill </w:t>
              </w:r>
              <w:r w:rsidR="00312DAA" w:rsidRPr="001B455A">
                <w:rPr>
                  <w:rStyle w:val="normaltextrun"/>
                  <w:rFonts w:asciiTheme="majorHAnsi" w:hAnsiTheme="majorHAnsi" w:cs="Segoe UI"/>
                  <w:szCs w:val="21"/>
                  <w:shd w:val="clear" w:color="auto" w:fill="FFFFFF"/>
                </w:rPr>
                <w:t>s</w:t>
              </w:r>
              <w:r w:rsidR="00884338" w:rsidRPr="001B455A">
                <w:rPr>
                  <w:rStyle w:val="normaltextrun"/>
                  <w:rFonts w:asciiTheme="majorHAnsi" w:hAnsiTheme="majorHAnsi" w:cs="Segoe UI"/>
                  <w:szCs w:val="21"/>
                  <w:shd w:val="clear" w:color="auto" w:fill="FFFFFF"/>
                </w:rPr>
                <w:t>äga</w:t>
              </w:r>
              <w:r w:rsidR="00312DAA" w:rsidRPr="001B455A">
                <w:rPr>
                  <w:rStyle w:val="normaltextrun"/>
                  <w:rFonts w:asciiTheme="majorHAnsi" w:hAnsiTheme="majorHAnsi" w:cs="Segoe UI"/>
                  <w:szCs w:val="21"/>
                  <w:shd w:val="clear" w:color="auto" w:fill="FFFFFF"/>
                </w:rPr>
                <w:t xml:space="preserve"> den ekonomiska, den sociala och den miljömässiga</w:t>
              </w:r>
            </w:sdtContent>
          </w:sdt>
          <w:r w:rsidR="007862E8" w:rsidRPr="001B455A">
            <w:rPr>
              <w:rStyle w:val="normaltextrun"/>
              <w:rFonts w:asciiTheme="majorHAnsi" w:hAnsiTheme="majorHAnsi" w:cs="Segoe UI"/>
              <w:szCs w:val="21"/>
              <w:shd w:val="clear" w:color="auto" w:fill="FFFFFF"/>
            </w:rPr>
            <w:t>.</w:t>
          </w:r>
          <w:r w:rsidR="007862E8" w:rsidRPr="001B455A">
            <w:rPr>
              <w:rStyle w:val="normaltextrun"/>
              <w:rFonts w:asciiTheme="majorHAnsi" w:hAnsiTheme="majorHAnsi" w:cs="Calibri"/>
              <w:szCs w:val="21"/>
              <w:shd w:val="clear" w:color="auto" w:fill="FFFFFF"/>
            </w:rPr>
            <w:t> </w:t>
          </w:r>
          <w:r w:rsidR="007862E8" w:rsidRPr="001B455A">
            <w:rPr>
              <w:rStyle w:val="eop"/>
              <w:rFonts w:asciiTheme="majorHAnsi" w:hAnsiTheme="majorHAnsi" w:cs="Calibri"/>
              <w:szCs w:val="21"/>
              <w:shd w:val="clear" w:color="auto" w:fill="FFFFFF"/>
            </w:rPr>
            <w:t> </w:t>
          </w:r>
        </w:p>
      </w:sdtContent>
    </w:sdt>
    <w:p w14:paraId="185A1826" w14:textId="77777777" w:rsidR="000424F5" w:rsidRDefault="000424F5" w:rsidP="000424F5">
      <w:pPr>
        <w:pStyle w:val="Liststycke"/>
        <w:rPr>
          <w:rFonts w:asciiTheme="majorHAnsi" w:hAnsiTheme="majorHAnsi" w:cs="Segoe UI"/>
          <w:szCs w:val="21"/>
        </w:rPr>
      </w:pPr>
    </w:p>
    <w:p w14:paraId="4F3FC520" w14:textId="540E7DF0" w:rsidR="00D951E4" w:rsidRDefault="00D47780" w:rsidP="001B1DB5">
      <w:pPr>
        <w:jc w:val="both"/>
        <w:rPr>
          <w:rFonts w:asciiTheme="majorHAnsi" w:hAnsiTheme="majorHAnsi" w:cs="Segoe UI"/>
          <w:szCs w:val="21"/>
        </w:rPr>
      </w:pPr>
      <w:r w:rsidRPr="00D47780">
        <w:rPr>
          <w:i/>
        </w:rPr>
        <w:t xml:space="preserve">Region Skåne har belyst den regionala strategin för hållbar kompetensförsörjning utifrån de globala målen i Agenda 2030. Även om arbetet möter målen inom tillväxt, utbildning och jämställdhet kan en ökad integrering av kompetensförsörjning mot andra samhällsområden ytterligare främja hållbarhet. </w:t>
      </w:r>
      <w:r w:rsidR="00802955">
        <w:rPr>
          <w:i/>
        </w:rPr>
        <w:t>K</w:t>
      </w:r>
      <w:r w:rsidRPr="00D47780">
        <w:rPr>
          <w:i/>
        </w:rPr>
        <w:t xml:space="preserve">ompetensförsörjningsarbetet </w:t>
      </w:r>
      <w:r w:rsidR="00802955">
        <w:rPr>
          <w:i/>
        </w:rPr>
        <w:t>ko</w:t>
      </w:r>
      <w:r w:rsidR="006252A5">
        <w:rPr>
          <w:i/>
        </w:rPr>
        <w:t>mpletteras av arbetet utifrån andra strategier som till exempel</w:t>
      </w:r>
      <w:r w:rsidR="00760DCC">
        <w:rPr>
          <w:i/>
        </w:rPr>
        <w:t xml:space="preserve"> r</w:t>
      </w:r>
      <w:r w:rsidRPr="00D47780">
        <w:rPr>
          <w:i/>
        </w:rPr>
        <w:t xml:space="preserve">egionplan för att därigenom kunna möta samhällsutmaningar inom klimat, infrastruktur, demografi, digitalisering </w:t>
      </w:r>
      <w:proofErr w:type="gramStart"/>
      <w:r w:rsidRPr="00D47780">
        <w:rPr>
          <w:i/>
        </w:rPr>
        <w:t>m.fl.</w:t>
      </w:r>
      <w:proofErr w:type="gramEnd"/>
      <w:r w:rsidRPr="00D47780">
        <w:rPr>
          <w:i/>
        </w:rPr>
        <w:t xml:space="preserve"> De tvärsektoriella perspektiven främjas genom interna arbetsgrupper men även utifrån översynen av kompetensförsörjning som påbörjades redan förra året.</w:t>
      </w:r>
    </w:p>
    <w:p w14:paraId="27F51F2C" w14:textId="77777777" w:rsidR="00533575" w:rsidRPr="001B455A" w:rsidRDefault="00533575" w:rsidP="00533575">
      <w:pPr>
        <w:pStyle w:val="Liststycke"/>
        <w:rPr>
          <w:rFonts w:asciiTheme="majorHAnsi" w:hAnsiTheme="majorHAnsi"/>
          <w:szCs w:val="21"/>
        </w:rPr>
      </w:pPr>
    </w:p>
    <w:sdt>
      <w:sdtPr>
        <w:rPr>
          <w:rFonts w:asciiTheme="majorHAnsi" w:hAnsiTheme="majorHAnsi" w:cs="Segoe UI"/>
          <w:i/>
          <w:iCs/>
          <w:sz w:val="18"/>
          <w:szCs w:val="21"/>
        </w:rPr>
        <w:id w:val="1068777586"/>
        <w:lock w:val="contentLocked"/>
        <w:placeholder>
          <w:docPart w:val="DefaultPlaceholder_-1854013440"/>
        </w:placeholder>
        <w:group/>
      </w:sdtPr>
      <w:sdtEndPr/>
      <w:sdtContent>
        <w:p w14:paraId="15DB28A6" w14:textId="58B7D7B1" w:rsidR="00533575" w:rsidRPr="00D951E4" w:rsidRDefault="00B27A54" w:rsidP="00C629B9">
          <w:pPr>
            <w:pStyle w:val="Brdtext"/>
            <w:numPr>
              <w:ilvl w:val="3"/>
              <w:numId w:val="12"/>
            </w:numPr>
            <w:rPr>
              <w:rFonts w:asciiTheme="majorHAnsi" w:hAnsiTheme="majorHAnsi" w:cs="Segoe UI"/>
              <w:szCs w:val="21"/>
            </w:rPr>
          </w:pPr>
          <w:sdt>
            <w:sdtPr>
              <w:rPr>
                <w:rFonts w:asciiTheme="majorHAnsi" w:hAnsiTheme="majorHAnsi" w:cs="Segoe UI"/>
                <w:i/>
                <w:iCs/>
                <w:sz w:val="18"/>
                <w:szCs w:val="21"/>
              </w:rPr>
              <w:id w:val="-362975500"/>
              <w:lock w:val="sdtContentLocked"/>
              <w:placeholder>
                <w:docPart w:val="DefaultPlaceholder_-1854013440"/>
              </w:placeholder>
              <w:group/>
            </w:sdtPr>
            <w:sdtEndPr/>
            <w:sdtContent>
              <w:r w:rsidR="006F344D" w:rsidRPr="001B455A">
                <w:rPr>
                  <w:rFonts w:asciiTheme="majorHAnsi" w:hAnsiTheme="majorHAnsi"/>
                  <w:szCs w:val="21"/>
                </w:rPr>
                <w:t xml:space="preserve">Beskriv hur </w:t>
              </w:r>
              <w:r w:rsidR="00A929A2" w:rsidRPr="001B455A">
                <w:rPr>
                  <w:rFonts w:asciiTheme="majorHAnsi" w:hAnsiTheme="majorHAnsi"/>
                  <w:szCs w:val="21"/>
                </w:rPr>
                <w:t xml:space="preserve">olika </w:t>
              </w:r>
              <w:r w:rsidR="006F344D" w:rsidRPr="001B455A">
                <w:rPr>
                  <w:rFonts w:asciiTheme="majorHAnsi" w:hAnsiTheme="majorHAnsi"/>
                  <w:szCs w:val="21"/>
                </w:rPr>
                <w:t>territoriell</w:t>
              </w:r>
              <w:r w:rsidR="000F10A2" w:rsidRPr="001B455A">
                <w:rPr>
                  <w:rFonts w:asciiTheme="majorHAnsi" w:hAnsiTheme="majorHAnsi"/>
                  <w:szCs w:val="21"/>
                </w:rPr>
                <w:t>a</w:t>
              </w:r>
              <w:r w:rsidR="006F344D" w:rsidRPr="001B455A">
                <w:rPr>
                  <w:rFonts w:asciiTheme="majorHAnsi" w:hAnsiTheme="majorHAnsi"/>
                  <w:szCs w:val="21"/>
                </w:rPr>
                <w:t xml:space="preserve"> perspektiv har </w:t>
              </w:r>
              <w:r w:rsidR="00D87C52" w:rsidRPr="001B455A">
                <w:rPr>
                  <w:rFonts w:asciiTheme="majorHAnsi" w:hAnsiTheme="majorHAnsi"/>
                  <w:szCs w:val="21"/>
                </w:rPr>
                <w:t xml:space="preserve">beaktats </w:t>
              </w:r>
              <w:r w:rsidR="006F344D" w:rsidRPr="001B455A">
                <w:rPr>
                  <w:rFonts w:asciiTheme="majorHAnsi" w:hAnsiTheme="majorHAnsi"/>
                  <w:szCs w:val="21"/>
                </w:rPr>
                <w:t>i arbetet med kompetensförsörjning och kompetensutveckling</w:t>
              </w:r>
            </w:sdtContent>
          </w:sdt>
          <w:r w:rsidR="006F344D" w:rsidRPr="001B455A">
            <w:rPr>
              <w:rFonts w:asciiTheme="majorHAnsi" w:hAnsiTheme="majorHAnsi"/>
              <w:szCs w:val="21"/>
            </w:rPr>
            <w:t>.</w:t>
          </w:r>
          <w:r w:rsidR="00A971EF" w:rsidRPr="001B455A">
            <w:rPr>
              <w:rFonts w:asciiTheme="majorHAnsi" w:hAnsiTheme="majorHAnsi"/>
              <w:szCs w:val="21"/>
            </w:rPr>
            <w:t xml:space="preserve"> </w:t>
          </w:r>
        </w:p>
      </w:sdtContent>
    </w:sdt>
    <w:p w14:paraId="7BCC1D00" w14:textId="44043ED2" w:rsidR="00D951E4" w:rsidRDefault="00D951E4" w:rsidP="00D512A1">
      <w:pPr>
        <w:pStyle w:val="Brdtext"/>
        <w:rPr>
          <w:rStyle w:val="cf01"/>
          <w:rFonts w:asciiTheme="majorHAnsi" w:hAnsiTheme="majorHAnsi"/>
          <w:i w:val="0"/>
          <w:iCs w:val="0"/>
          <w:sz w:val="21"/>
          <w:szCs w:val="21"/>
        </w:rPr>
      </w:pPr>
    </w:p>
    <w:p w14:paraId="0C3BF12F" w14:textId="543CB299" w:rsidR="00A74514" w:rsidRPr="00A74514" w:rsidRDefault="00A74514" w:rsidP="00A74514">
      <w:pPr>
        <w:jc w:val="both"/>
        <w:rPr>
          <w:rFonts w:asciiTheme="majorHAnsi" w:hAnsiTheme="majorHAnsi" w:cs="Segoe UI"/>
          <w:i/>
          <w:iCs/>
          <w:szCs w:val="21"/>
        </w:rPr>
      </w:pPr>
      <w:r w:rsidRPr="00A74514">
        <w:rPr>
          <w:rFonts w:asciiTheme="majorHAnsi" w:hAnsiTheme="majorHAnsi" w:cs="Segoe UI"/>
          <w:i/>
          <w:iCs/>
          <w:szCs w:val="21"/>
        </w:rPr>
        <w:t>Eftersom Skåne ingår i den gemensamma gränsregionala arbetsmarknad</w:t>
      </w:r>
      <w:r>
        <w:rPr>
          <w:rFonts w:asciiTheme="majorHAnsi" w:hAnsiTheme="majorHAnsi" w:cs="Segoe UI"/>
          <w:i/>
          <w:iCs/>
          <w:szCs w:val="21"/>
        </w:rPr>
        <w:t xml:space="preserve">en med Själland, med ett </w:t>
      </w:r>
      <w:r w:rsidRPr="00A74514">
        <w:rPr>
          <w:rFonts w:asciiTheme="majorHAnsi" w:hAnsiTheme="majorHAnsi" w:cs="Segoe UI"/>
          <w:i/>
          <w:iCs/>
          <w:szCs w:val="21"/>
        </w:rPr>
        <w:t>stort och brett utbud av arbetsplatser, finns en väletablerad arbetspendling i synn</w:t>
      </w:r>
      <w:r w:rsidR="006252A5">
        <w:rPr>
          <w:rFonts w:asciiTheme="majorHAnsi" w:hAnsiTheme="majorHAnsi" w:cs="Segoe UI"/>
          <w:i/>
          <w:iCs/>
          <w:szCs w:val="21"/>
        </w:rPr>
        <w:t>erhet från Skåne till Köpenhamn/</w:t>
      </w:r>
      <w:r w:rsidRPr="00A74514">
        <w:rPr>
          <w:rFonts w:asciiTheme="majorHAnsi" w:hAnsiTheme="majorHAnsi" w:cs="Segoe UI"/>
          <w:i/>
          <w:iCs/>
          <w:szCs w:val="21"/>
        </w:rPr>
        <w:t xml:space="preserve">Själland men även i </w:t>
      </w:r>
      <w:r w:rsidR="006252A5">
        <w:rPr>
          <w:rFonts w:asciiTheme="majorHAnsi" w:hAnsiTheme="majorHAnsi" w:cs="Segoe UI"/>
          <w:i/>
          <w:iCs/>
          <w:szCs w:val="21"/>
        </w:rPr>
        <w:t xml:space="preserve">den </w:t>
      </w:r>
      <w:r w:rsidRPr="00A74514">
        <w:rPr>
          <w:rFonts w:asciiTheme="majorHAnsi" w:hAnsiTheme="majorHAnsi" w:cs="Segoe UI"/>
          <w:i/>
          <w:iCs/>
          <w:szCs w:val="21"/>
        </w:rPr>
        <w:t>andra riktningen. Detta är en grundläggande aspekt på kompetensförsörjningsfrågan i Skåne.</w:t>
      </w:r>
    </w:p>
    <w:p w14:paraId="72A0548A" w14:textId="77777777" w:rsidR="00A74514" w:rsidRDefault="00A74514" w:rsidP="00A74514">
      <w:pPr>
        <w:jc w:val="both"/>
        <w:rPr>
          <w:rFonts w:asciiTheme="majorHAnsi" w:hAnsiTheme="majorHAnsi" w:cs="Segoe UI"/>
          <w:i/>
          <w:iCs/>
          <w:szCs w:val="21"/>
          <w:highlight w:val="yellow"/>
        </w:rPr>
      </w:pPr>
    </w:p>
    <w:p w14:paraId="0BD82261" w14:textId="37150A0D" w:rsidR="00A74514" w:rsidRDefault="00A74514" w:rsidP="00A74514">
      <w:pPr>
        <w:jc w:val="both"/>
        <w:rPr>
          <w:rFonts w:asciiTheme="majorHAnsi" w:hAnsiTheme="majorHAnsi" w:cs="Segoe UI"/>
          <w:i/>
          <w:iCs/>
          <w:szCs w:val="21"/>
        </w:rPr>
      </w:pPr>
      <w:r w:rsidRPr="009A12B1">
        <w:rPr>
          <w:rFonts w:asciiTheme="majorHAnsi" w:hAnsiTheme="majorHAnsi" w:cs="Segoe UI"/>
          <w:i/>
          <w:iCs/>
          <w:szCs w:val="21"/>
        </w:rPr>
        <w:t xml:space="preserve">Samarbetet inom </w:t>
      </w:r>
      <w:proofErr w:type="spellStart"/>
      <w:r w:rsidRPr="009A12B1">
        <w:rPr>
          <w:rFonts w:asciiTheme="majorHAnsi" w:hAnsiTheme="majorHAnsi" w:cs="Segoe UI"/>
          <w:i/>
          <w:iCs/>
          <w:szCs w:val="21"/>
        </w:rPr>
        <w:t>Greater</w:t>
      </w:r>
      <w:proofErr w:type="spellEnd"/>
      <w:r w:rsidRPr="009A12B1">
        <w:rPr>
          <w:rFonts w:asciiTheme="majorHAnsi" w:hAnsiTheme="majorHAnsi" w:cs="Segoe UI"/>
          <w:i/>
          <w:iCs/>
          <w:szCs w:val="21"/>
        </w:rPr>
        <w:t xml:space="preserve"> Copenhagen</w:t>
      </w:r>
      <w:r w:rsidRPr="00D47780">
        <w:rPr>
          <w:rFonts w:asciiTheme="majorHAnsi" w:hAnsiTheme="majorHAnsi" w:cs="Segoe UI"/>
          <w:i/>
          <w:iCs/>
          <w:szCs w:val="21"/>
        </w:rPr>
        <w:t xml:space="preserve"> syftar till att öka arbet</w:t>
      </w:r>
      <w:r>
        <w:rPr>
          <w:rFonts w:asciiTheme="majorHAnsi" w:hAnsiTheme="majorHAnsi" w:cs="Segoe UI"/>
          <w:i/>
          <w:iCs/>
          <w:szCs w:val="21"/>
        </w:rPr>
        <w:t>smarknadsintegration över Öresund</w:t>
      </w:r>
      <w:r w:rsidRPr="00A74514">
        <w:rPr>
          <w:rFonts w:asciiTheme="majorHAnsi" w:hAnsiTheme="majorHAnsi" w:cs="Segoe UI"/>
          <w:i/>
          <w:iCs/>
          <w:szCs w:val="21"/>
        </w:rPr>
        <w:t>, vilket varit särskilt viktigt efter pandemins stängda gränser.</w:t>
      </w:r>
      <w:r w:rsidRPr="00D47780">
        <w:rPr>
          <w:rFonts w:asciiTheme="majorHAnsi" w:hAnsiTheme="majorHAnsi" w:cs="Segoe UI"/>
          <w:i/>
          <w:iCs/>
          <w:szCs w:val="21"/>
        </w:rPr>
        <w:t xml:space="preserve"> Under året har två jobbmässor arrangerats med danska och svenska arbetsgivare inom hotell och restaurang, transport och handel vilket resulterade i 167 anställningar.  Kompetensbehoven mellan samarbetsregionerna</w:t>
      </w:r>
      <w:r>
        <w:rPr>
          <w:rFonts w:asciiTheme="majorHAnsi" w:hAnsiTheme="majorHAnsi" w:cs="Segoe UI"/>
          <w:i/>
          <w:iCs/>
          <w:szCs w:val="21"/>
        </w:rPr>
        <w:t xml:space="preserve"> i Sverige och Danmark</w:t>
      </w:r>
      <w:r w:rsidRPr="00D47780">
        <w:rPr>
          <w:rFonts w:asciiTheme="majorHAnsi" w:hAnsiTheme="majorHAnsi" w:cs="Segoe UI"/>
          <w:i/>
          <w:iCs/>
          <w:szCs w:val="21"/>
        </w:rPr>
        <w:t xml:space="preserve"> har inventerats i syfte att möjliggöra ökad matchning inom den integrerade arbetsmarknaden. </w:t>
      </w:r>
      <w:r>
        <w:rPr>
          <w:rFonts w:asciiTheme="majorHAnsi" w:hAnsiTheme="majorHAnsi" w:cs="Segoe UI"/>
          <w:i/>
          <w:iCs/>
          <w:szCs w:val="21"/>
        </w:rPr>
        <w:t xml:space="preserve"> </w:t>
      </w:r>
    </w:p>
    <w:p w14:paraId="7DAB9A9B" w14:textId="77777777" w:rsidR="00A74514" w:rsidRDefault="00A74514" w:rsidP="00A74514">
      <w:pPr>
        <w:jc w:val="both"/>
        <w:rPr>
          <w:rFonts w:asciiTheme="majorHAnsi" w:hAnsiTheme="majorHAnsi" w:cs="Segoe UI"/>
          <w:i/>
          <w:iCs/>
          <w:szCs w:val="21"/>
        </w:rPr>
      </w:pPr>
    </w:p>
    <w:p w14:paraId="1BA98006" w14:textId="2D160ED8" w:rsidR="00A74514" w:rsidRDefault="00A74514" w:rsidP="00A74514">
      <w:pPr>
        <w:jc w:val="both"/>
        <w:rPr>
          <w:rFonts w:asciiTheme="majorHAnsi" w:hAnsiTheme="majorHAnsi" w:cs="Segoe UI"/>
          <w:i/>
          <w:iCs/>
          <w:szCs w:val="21"/>
        </w:rPr>
      </w:pPr>
      <w:r w:rsidRPr="00D47780">
        <w:rPr>
          <w:rFonts w:asciiTheme="majorHAnsi" w:hAnsiTheme="majorHAnsi" w:cs="Segoe UI"/>
          <w:i/>
          <w:iCs/>
          <w:szCs w:val="21"/>
        </w:rPr>
        <w:t>Det strategiska arbet</w:t>
      </w:r>
      <w:r>
        <w:rPr>
          <w:rFonts w:asciiTheme="majorHAnsi" w:hAnsiTheme="majorHAnsi" w:cs="Segoe UI"/>
          <w:i/>
          <w:iCs/>
          <w:szCs w:val="21"/>
        </w:rPr>
        <w:t xml:space="preserve">et med </w:t>
      </w:r>
      <w:r w:rsidRPr="00D47780">
        <w:rPr>
          <w:rFonts w:asciiTheme="majorHAnsi" w:hAnsiTheme="majorHAnsi" w:cs="Segoe UI"/>
          <w:i/>
          <w:iCs/>
          <w:szCs w:val="21"/>
        </w:rPr>
        <w:t>kommunerna utgår till stor del från</w:t>
      </w:r>
      <w:r w:rsidR="006252A5">
        <w:rPr>
          <w:rFonts w:asciiTheme="majorHAnsi" w:hAnsiTheme="majorHAnsi" w:cs="Segoe UI"/>
          <w:i/>
          <w:iCs/>
          <w:szCs w:val="21"/>
        </w:rPr>
        <w:t xml:space="preserve"> organisering i de fyra geografiska hörnen</w:t>
      </w:r>
      <w:r>
        <w:rPr>
          <w:rFonts w:asciiTheme="majorHAnsi" w:hAnsiTheme="majorHAnsi" w:cs="Segoe UI"/>
          <w:i/>
          <w:iCs/>
          <w:szCs w:val="21"/>
        </w:rPr>
        <w:t xml:space="preserve"> i Skåne</w:t>
      </w:r>
      <w:r w:rsidRPr="00D47780">
        <w:rPr>
          <w:rFonts w:asciiTheme="majorHAnsi" w:hAnsiTheme="majorHAnsi" w:cs="Segoe UI"/>
          <w:i/>
          <w:iCs/>
          <w:szCs w:val="21"/>
        </w:rPr>
        <w:t xml:space="preserve">. Inom ramen för arbetet med kompetensförsörjning och kontakten med kommunerna främjar Region Skåne regional samverkan utifrån logiken om funktionella arbetsmarknadsregioner.  Detta är särskilt relevant kring planering och dimensionering. Bland annat ställs krav på </w:t>
      </w:r>
      <w:proofErr w:type="spellStart"/>
      <w:r w:rsidRPr="00D47780">
        <w:rPr>
          <w:rFonts w:asciiTheme="majorHAnsi" w:hAnsiTheme="majorHAnsi" w:cs="Segoe UI"/>
          <w:i/>
          <w:iCs/>
          <w:szCs w:val="21"/>
        </w:rPr>
        <w:t>frisök</w:t>
      </w:r>
      <w:proofErr w:type="spellEnd"/>
      <w:r w:rsidRPr="00D47780">
        <w:rPr>
          <w:rFonts w:asciiTheme="majorHAnsi" w:hAnsiTheme="majorHAnsi" w:cs="Segoe UI"/>
          <w:i/>
          <w:iCs/>
          <w:szCs w:val="21"/>
        </w:rPr>
        <w:t xml:space="preserve"> mellan kommunerna för utbildningar inom </w:t>
      </w:r>
      <w:proofErr w:type="spellStart"/>
      <w:r w:rsidRPr="00D47780">
        <w:rPr>
          <w:rFonts w:asciiTheme="majorHAnsi" w:hAnsiTheme="majorHAnsi" w:cs="Segoe UI"/>
          <w:i/>
          <w:iCs/>
          <w:szCs w:val="21"/>
        </w:rPr>
        <w:t>yrkesvux</w:t>
      </w:r>
      <w:proofErr w:type="spellEnd"/>
      <w:r w:rsidRPr="00D47780">
        <w:rPr>
          <w:rFonts w:asciiTheme="majorHAnsi" w:hAnsiTheme="majorHAnsi" w:cs="Segoe UI"/>
          <w:i/>
          <w:iCs/>
          <w:szCs w:val="21"/>
        </w:rPr>
        <w:t xml:space="preserve"> som tas fram med stöd av Region Skåne.  </w:t>
      </w:r>
    </w:p>
    <w:p w14:paraId="60BCAFF5" w14:textId="77777777" w:rsidR="00A74514" w:rsidRDefault="00A74514" w:rsidP="00A74514">
      <w:pPr>
        <w:jc w:val="both"/>
        <w:rPr>
          <w:rFonts w:asciiTheme="majorHAnsi" w:hAnsiTheme="majorHAnsi" w:cs="Segoe UI"/>
          <w:i/>
          <w:iCs/>
          <w:szCs w:val="21"/>
        </w:rPr>
      </w:pPr>
    </w:p>
    <w:p w14:paraId="50A12F75" w14:textId="77777777" w:rsidR="00A74514" w:rsidRPr="00D47780" w:rsidRDefault="00A74514" w:rsidP="00A74514">
      <w:pPr>
        <w:jc w:val="both"/>
        <w:rPr>
          <w:rFonts w:asciiTheme="majorHAnsi" w:hAnsiTheme="majorHAnsi"/>
          <w:szCs w:val="21"/>
        </w:rPr>
      </w:pPr>
      <w:r w:rsidRPr="00A74514">
        <w:rPr>
          <w:rFonts w:asciiTheme="majorHAnsi" w:hAnsiTheme="majorHAnsi" w:cs="Segoe UI"/>
          <w:i/>
          <w:iCs/>
          <w:szCs w:val="21"/>
        </w:rPr>
        <w:t xml:space="preserve">Region Skåne medfinansierar International Citizen </w:t>
      </w:r>
      <w:proofErr w:type="spellStart"/>
      <w:r w:rsidRPr="00A74514">
        <w:rPr>
          <w:rFonts w:asciiTheme="majorHAnsi" w:hAnsiTheme="majorHAnsi" w:cs="Segoe UI"/>
          <w:i/>
          <w:iCs/>
          <w:szCs w:val="21"/>
        </w:rPr>
        <w:t>Hub</w:t>
      </w:r>
      <w:proofErr w:type="spellEnd"/>
      <w:r w:rsidRPr="00A74514">
        <w:rPr>
          <w:rFonts w:asciiTheme="majorHAnsi" w:hAnsiTheme="majorHAnsi" w:cs="Segoe UI"/>
          <w:i/>
          <w:iCs/>
          <w:szCs w:val="21"/>
        </w:rPr>
        <w:t xml:space="preserve"> i Lund som verkar för att utländska forskare och talanger med familjer vill bo och stanna i Skåne, bland annat genom att hjälpa medföljande att få arbete.</w:t>
      </w:r>
    </w:p>
    <w:p w14:paraId="70CFB303" w14:textId="1E5ED257" w:rsidR="00D512A1" w:rsidRDefault="00D512A1" w:rsidP="00D512A1">
      <w:pPr>
        <w:pStyle w:val="Brdtext"/>
        <w:ind w:left="284"/>
        <w:rPr>
          <w:rStyle w:val="cf01"/>
          <w:rFonts w:asciiTheme="majorHAnsi" w:hAnsiTheme="majorHAnsi"/>
          <w:i w:val="0"/>
          <w:iCs w:val="0"/>
          <w:sz w:val="21"/>
          <w:szCs w:val="21"/>
        </w:rPr>
      </w:pPr>
    </w:p>
    <w:p w14:paraId="13B32FCA" w14:textId="027E451C" w:rsidR="00366FCB" w:rsidRDefault="00366FCB">
      <w:pPr>
        <w:spacing w:line="240" w:lineRule="auto"/>
        <w:rPr>
          <w:rFonts w:asciiTheme="majorHAnsi" w:hAnsiTheme="majorHAnsi" w:cstheme="minorBidi"/>
          <w:kern w:val="0"/>
          <w:szCs w:val="21"/>
        </w:rPr>
      </w:pPr>
      <w:r>
        <w:rPr>
          <w:rFonts w:asciiTheme="majorHAnsi" w:hAnsiTheme="majorHAnsi" w:cstheme="minorBidi"/>
          <w:kern w:val="0"/>
          <w:szCs w:val="21"/>
        </w:rPr>
        <w:br w:type="page"/>
      </w:r>
    </w:p>
    <w:sdt>
      <w:sdtPr>
        <w:rPr>
          <w:rFonts w:asciiTheme="majorHAnsi" w:hAnsiTheme="majorHAnsi" w:cstheme="minorBidi"/>
          <w:i/>
          <w:iCs/>
          <w:kern w:val="0"/>
          <w:sz w:val="18"/>
          <w:szCs w:val="21"/>
        </w:rPr>
        <w:id w:val="901724017"/>
        <w:lock w:val="contentLocked"/>
        <w:placeholder>
          <w:docPart w:val="DefaultPlaceholder_-1854013440"/>
        </w:placeholder>
        <w:group/>
      </w:sdtPr>
      <w:sdtEndPr>
        <w:rPr>
          <w:rStyle w:val="normaltextrun"/>
          <w:rFonts w:cs="Calibri"/>
          <w:i w:val="0"/>
          <w:iCs w:val="0"/>
          <w:kern w:val="3"/>
          <w:sz w:val="21"/>
        </w:rPr>
      </w:sdtEndPr>
      <w:sdtContent>
        <w:p w14:paraId="2F6255B8" w14:textId="0050126F" w:rsidR="00823C4B" w:rsidRPr="001B455A" w:rsidRDefault="00B27A54" w:rsidP="00C629B9">
          <w:pPr>
            <w:pStyle w:val="Brdtext"/>
            <w:numPr>
              <w:ilvl w:val="3"/>
              <w:numId w:val="12"/>
            </w:numPr>
            <w:rPr>
              <w:rStyle w:val="normaltextrun"/>
              <w:rFonts w:asciiTheme="majorHAnsi" w:hAnsiTheme="majorHAnsi" w:cs="Segoe UI"/>
              <w:szCs w:val="21"/>
            </w:rPr>
          </w:pPr>
          <w:sdt>
            <w:sdtPr>
              <w:rPr>
                <w:rFonts w:asciiTheme="majorHAnsi" w:hAnsiTheme="majorHAnsi" w:cstheme="minorBidi"/>
                <w:kern w:val="0"/>
                <w:szCs w:val="21"/>
              </w:rPr>
              <w:id w:val="-1803533842"/>
              <w:lock w:val="sdtContentLocked"/>
              <w:placeholder>
                <w:docPart w:val="DefaultPlaceholder_-1854013440"/>
              </w:placeholder>
              <w:group/>
            </w:sdtPr>
            <w:sdtEndPr>
              <w:rPr>
                <w:rStyle w:val="normaltextrun"/>
                <w:rFonts w:cs="Calibri"/>
                <w:kern w:val="3"/>
              </w:rPr>
            </w:sdtEndPr>
            <w:sdtContent>
              <w:r w:rsidR="008C2BFE" w:rsidRPr="001B455A">
                <w:rPr>
                  <w:rFonts w:asciiTheme="majorHAnsi" w:hAnsiTheme="majorHAnsi" w:cstheme="minorBidi"/>
                  <w:kern w:val="0"/>
                  <w:szCs w:val="21"/>
                </w:rPr>
                <w:t xml:space="preserve">Ge exempel på insatser som har genomförts </w:t>
              </w:r>
              <w:r w:rsidR="00FC3EC0" w:rsidRPr="001B455A">
                <w:rPr>
                  <w:rFonts w:asciiTheme="majorHAnsi" w:hAnsiTheme="majorHAnsi" w:cstheme="minorBidi"/>
                  <w:kern w:val="0"/>
                  <w:szCs w:val="21"/>
                </w:rPr>
                <w:t xml:space="preserve">eller initierats </w:t>
              </w:r>
              <w:r w:rsidR="008C2BFE" w:rsidRPr="001B455A">
                <w:rPr>
                  <w:rFonts w:asciiTheme="majorHAnsi" w:hAnsiTheme="majorHAnsi" w:cstheme="minorBidi"/>
                  <w:kern w:val="0"/>
                  <w:szCs w:val="21"/>
                </w:rPr>
                <w:t xml:space="preserve">under året. </w:t>
              </w:r>
              <w:r w:rsidR="00D974E2" w:rsidRPr="001B455A">
                <w:rPr>
                  <w:szCs w:val="21"/>
                </w:rPr>
                <w:t xml:space="preserve">Insatserna kan vara helt eller delvis finansierade med anslag 1:1 Regionala utvecklingsåtgärder men även insatser med annan finansiering kan redovisas. </w:t>
              </w:r>
              <w:r w:rsidR="008C2BFE" w:rsidRPr="001B455A">
                <w:rPr>
                  <w:rStyle w:val="normaltextrun"/>
                  <w:rFonts w:asciiTheme="majorHAnsi" w:hAnsiTheme="majorHAnsi" w:cs="Calibri"/>
                  <w:szCs w:val="21"/>
                </w:rPr>
                <w:t xml:space="preserve">Ange max </w:t>
              </w:r>
              <w:r w:rsidR="004A299B" w:rsidRPr="001B455A">
                <w:rPr>
                  <w:rStyle w:val="normaltextrun"/>
                  <w:rFonts w:asciiTheme="majorHAnsi" w:hAnsiTheme="majorHAnsi" w:cs="Calibri"/>
                  <w:szCs w:val="21"/>
                </w:rPr>
                <w:t>5</w:t>
              </w:r>
              <w:r w:rsidR="008C2BFE" w:rsidRPr="001B455A">
                <w:rPr>
                  <w:rStyle w:val="normaltextrun"/>
                  <w:rFonts w:asciiTheme="majorHAnsi" w:hAnsiTheme="majorHAnsi" w:cs="Calibri"/>
                  <w:szCs w:val="21"/>
                </w:rPr>
                <w:t xml:space="preserve"> insatser och fyll i tabellen nedan</w:t>
              </w:r>
            </w:sdtContent>
          </w:sdt>
          <w:r w:rsidR="008C2BFE" w:rsidRPr="001B455A">
            <w:rPr>
              <w:rStyle w:val="normaltextrun"/>
              <w:rFonts w:asciiTheme="majorHAnsi" w:hAnsiTheme="majorHAnsi" w:cs="Calibri"/>
              <w:szCs w:val="21"/>
            </w:rPr>
            <w:t>.</w:t>
          </w:r>
          <w:r w:rsidR="003528E6">
            <w:rPr>
              <w:rStyle w:val="normaltextrun"/>
              <w:rFonts w:asciiTheme="majorHAnsi" w:hAnsiTheme="majorHAnsi" w:cs="Calibri"/>
              <w:szCs w:val="21"/>
            </w:rPr>
            <w:t xml:space="preserve"> </w:t>
          </w:r>
        </w:p>
      </w:sdtContent>
    </w:sdt>
    <w:p w14:paraId="6A7F393A" w14:textId="77777777" w:rsidR="00823C4B" w:rsidRDefault="00823C4B" w:rsidP="0036795A">
      <w:pPr>
        <w:pStyle w:val="Liststycke"/>
        <w:rPr>
          <w:rStyle w:val="normaltextrun"/>
          <w:rFonts w:asciiTheme="majorHAnsi" w:hAnsiTheme="majorHAnsi" w:cs="Calibri"/>
          <w:i/>
          <w:iCs/>
          <w:sz w:val="18"/>
          <w:szCs w:val="18"/>
        </w:rPr>
      </w:pPr>
    </w:p>
    <w:p w14:paraId="18A4A671" w14:textId="77777777" w:rsidR="00EC414F" w:rsidRPr="001B455A" w:rsidRDefault="00EC414F" w:rsidP="0036795A">
      <w:pPr>
        <w:pStyle w:val="Liststycke"/>
        <w:rPr>
          <w:rStyle w:val="normaltextrun"/>
          <w:rFonts w:asciiTheme="majorHAnsi" w:hAnsiTheme="majorHAnsi" w:cs="Calibri"/>
          <w:i/>
          <w:iCs/>
          <w:sz w:val="18"/>
          <w:szCs w:val="18"/>
        </w:rPr>
      </w:pPr>
    </w:p>
    <w:tbl>
      <w:tblPr>
        <w:tblStyle w:val="Tabellrutnt"/>
        <w:tblW w:w="9636" w:type="dxa"/>
        <w:tblLook w:val="04A0" w:firstRow="1" w:lastRow="0" w:firstColumn="1" w:lastColumn="0" w:noHBand="0" w:noVBand="1"/>
      </w:tblPr>
      <w:tblGrid>
        <w:gridCol w:w="2409"/>
        <w:gridCol w:w="2409"/>
        <w:gridCol w:w="2409"/>
        <w:gridCol w:w="2409"/>
      </w:tblGrid>
      <w:tr w:rsidR="00EC414F" w:rsidRPr="001B455A" w14:paraId="78A71CC9" w14:textId="77777777" w:rsidTr="00DA4126">
        <w:trPr>
          <w:trHeight w:val="737"/>
        </w:trPr>
        <w:tc>
          <w:tcPr>
            <w:tcW w:w="2409" w:type="dxa"/>
          </w:tcPr>
          <w:p w14:paraId="528CBAAD" w14:textId="77777777" w:rsidR="00EC414F" w:rsidRPr="001B455A" w:rsidRDefault="00EC414F" w:rsidP="00DA4126">
            <w:pPr>
              <w:spacing w:after="100" w:line="276" w:lineRule="auto"/>
              <w:contextualSpacing/>
              <w:rPr>
                <w:b/>
                <w:iCs/>
                <w:sz w:val="16"/>
                <w:szCs w:val="16"/>
              </w:rPr>
            </w:pPr>
            <w:r w:rsidRPr="001B455A">
              <w:rPr>
                <w:b/>
                <w:iCs/>
                <w:sz w:val="16"/>
                <w:szCs w:val="16"/>
              </w:rPr>
              <w:t>Namn på insats och kort beskrivning</w:t>
            </w:r>
          </w:p>
        </w:tc>
        <w:tc>
          <w:tcPr>
            <w:tcW w:w="2409" w:type="dxa"/>
          </w:tcPr>
          <w:p w14:paraId="7BE26772" w14:textId="77777777" w:rsidR="00EC414F" w:rsidRPr="001B455A" w:rsidRDefault="00EC414F" w:rsidP="00DA4126">
            <w:pPr>
              <w:spacing w:before="240" w:after="100" w:line="276" w:lineRule="auto"/>
              <w:contextualSpacing/>
              <w:rPr>
                <w:bCs/>
                <w:iCs/>
                <w:sz w:val="16"/>
                <w:szCs w:val="16"/>
              </w:rPr>
            </w:pPr>
            <w:r w:rsidRPr="001B455A">
              <w:rPr>
                <w:b/>
                <w:iCs/>
                <w:sz w:val="16"/>
                <w:szCs w:val="16"/>
              </w:rPr>
              <w:t xml:space="preserve">Mål </w:t>
            </w:r>
          </w:p>
          <w:p w14:paraId="37A77022" w14:textId="77777777" w:rsidR="00EC414F" w:rsidRPr="001B455A" w:rsidRDefault="00EC414F" w:rsidP="00DA4126">
            <w:pPr>
              <w:spacing w:after="100" w:line="276" w:lineRule="auto"/>
              <w:contextualSpacing/>
              <w:rPr>
                <w:b/>
                <w:iCs/>
                <w:sz w:val="16"/>
                <w:szCs w:val="16"/>
              </w:rPr>
            </w:pPr>
          </w:p>
        </w:tc>
        <w:tc>
          <w:tcPr>
            <w:tcW w:w="2409" w:type="dxa"/>
          </w:tcPr>
          <w:p w14:paraId="2D859B99" w14:textId="77777777" w:rsidR="00EC414F" w:rsidRPr="001B455A" w:rsidRDefault="00EC414F" w:rsidP="00DA4126">
            <w:pPr>
              <w:spacing w:after="100" w:line="276" w:lineRule="auto"/>
              <w:contextualSpacing/>
              <w:rPr>
                <w:b/>
                <w:bCs/>
                <w:iCs/>
                <w:sz w:val="16"/>
                <w:szCs w:val="16"/>
              </w:rPr>
            </w:pPr>
            <w:r w:rsidRPr="001B455A">
              <w:rPr>
                <w:b/>
                <w:bCs/>
                <w:iCs/>
                <w:sz w:val="16"/>
                <w:szCs w:val="16"/>
              </w:rPr>
              <w:t>Resultat i form av prestationer</w:t>
            </w:r>
          </w:p>
          <w:p w14:paraId="79AF0EDA" w14:textId="77777777" w:rsidR="00EC414F" w:rsidRPr="001B455A" w:rsidRDefault="00EC414F" w:rsidP="00DA4126">
            <w:pPr>
              <w:spacing w:after="100" w:line="276" w:lineRule="auto"/>
              <w:contextualSpacing/>
              <w:rPr>
                <w:bCs/>
                <w:iCs/>
                <w:sz w:val="16"/>
                <w:szCs w:val="16"/>
              </w:rPr>
            </w:pPr>
            <w:r w:rsidRPr="001B455A">
              <w:rPr>
                <w:bCs/>
                <w:iCs/>
                <w:sz w:val="16"/>
                <w:szCs w:val="16"/>
              </w:rPr>
              <w:t xml:space="preserve"> </w:t>
            </w:r>
          </w:p>
        </w:tc>
        <w:tc>
          <w:tcPr>
            <w:tcW w:w="2409" w:type="dxa"/>
          </w:tcPr>
          <w:p w14:paraId="4BD9ABF8" w14:textId="77777777" w:rsidR="00EC414F" w:rsidRPr="00B65E62" w:rsidRDefault="00EC414F" w:rsidP="00DA4126">
            <w:pPr>
              <w:spacing w:after="100" w:line="276" w:lineRule="auto"/>
              <w:contextualSpacing/>
              <w:rPr>
                <w:b/>
                <w:bCs/>
                <w:iCs/>
                <w:sz w:val="16"/>
                <w:szCs w:val="16"/>
              </w:rPr>
            </w:pPr>
            <w:r>
              <w:rPr>
                <w:b/>
                <w:bCs/>
                <w:iCs/>
                <w:sz w:val="16"/>
                <w:szCs w:val="16"/>
              </w:rPr>
              <w:t xml:space="preserve">Resultat i form av effekter </w:t>
            </w:r>
          </w:p>
        </w:tc>
      </w:tr>
      <w:tr w:rsidR="00EC414F" w:rsidRPr="001B455A" w14:paraId="4FFC15FB" w14:textId="77777777" w:rsidTr="00DA4126">
        <w:trPr>
          <w:trHeight w:val="237"/>
        </w:trPr>
        <w:tc>
          <w:tcPr>
            <w:tcW w:w="2409" w:type="dxa"/>
          </w:tcPr>
          <w:p w14:paraId="3E08471A" w14:textId="77777777" w:rsidR="00EC414F" w:rsidRPr="00E41BF8" w:rsidRDefault="00EC414F" w:rsidP="00DA4126">
            <w:pPr>
              <w:spacing w:after="100" w:line="276" w:lineRule="auto"/>
              <w:contextualSpacing/>
              <w:rPr>
                <w:b/>
                <w:iCs/>
                <w:sz w:val="16"/>
                <w:szCs w:val="16"/>
              </w:rPr>
            </w:pPr>
            <w:r w:rsidRPr="00E41BF8">
              <w:rPr>
                <w:b/>
                <w:bCs/>
                <w:iCs/>
                <w:sz w:val="16"/>
                <w:szCs w:val="16"/>
              </w:rPr>
              <w:t>Utvecklingsmedel</w:t>
            </w:r>
            <w:r w:rsidRPr="00E41BF8">
              <w:rPr>
                <w:b/>
                <w:iCs/>
                <w:sz w:val="16"/>
                <w:szCs w:val="16"/>
              </w:rPr>
              <w:t xml:space="preserve"> för att utveckla yrkesutbildningar med tydlig branschkoppling inom </w:t>
            </w:r>
            <w:proofErr w:type="spellStart"/>
            <w:r w:rsidRPr="00E41BF8">
              <w:rPr>
                <w:b/>
                <w:iCs/>
                <w:sz w:val="16"/>
                <w:szCs w:val="16"/>
              </w:rPr>
              <w:t>yrkesvux</w:t>
            </w:r>
            <w:proofErr w:type="spellEnd"/>
            <w:r w:rsidRPr="00E41BF8">
              <w:rPr>
                <w:b/>
                <w:iCs/>
                <w:sz w:val="16"/>
                <w:szCs w:val="16"/>
              </w:rPr>
              <w:t xml:space="preserve">, YH, folkhögskola och högskola/universitet. </w:t>
            </w:r>
          </w:p>
          <w:p w14:paraId="5E9C827E" w14:textId="77777777" w:rsidR="00EC414F" w:rsidRPr="001B455A" w:rsidRDefault="00EC414F" w:rsidP="00DA4126">
            <w:pPr>
              <w:spacing w:after="100" w:line="276" w:lineRule="auto"/>
              <w:contextualSpacing/>
              <w:rPr>
                <w:iCs/>
                <w:sz w:val="16"/>
                <w:szCs w:val="16"/>
              </w:rPr>
            </w:pPr>
          </w:p>
        </w:tc>
        <w:tc>
          <w:tcPr>
            <w:tcW w:w="2409" w:type="dxa"/>
          </w:tcPr>
          <w:p w14:paraId="3546F1A4" w14:textId="77777777" w:rsidR="00EC414F" w:rsidRPr="00224433" w:rsidRDefault="00EC414F" w:rsidP="00DA4126">
            <w:pPr>
              <w:pStyle w:val="Default"/>
              <w:rPr>
                <w:rFonts w:ascii="Cambria" w:hAnsi="Cambria" w:cs="Tahoma"/>
                <w:b/>
                <w:bCs/>
                <w:iCs/>
                <w:color w:val="auto"/>
                <w:kern w:val="3"/>
                <w:sz w:val="16"/>
                <w:szCs w:val="16"/>
              </w:rPr>
            </w:pPr>
            <w:r w:rsidRPr="00224433">
              <w:rPr>
                <w:rFonts w:ascii="Cambria" w:hAnsi="Cambria" w:cs="Tahoma"/>
                <w:b/>
                <w:bCs/>
                <w:iCs/>
                <w:color w:val="auto"/>
                <w:kern w:val="3"/>
                <w:sz w:val="16"/>
                <w:szCs w:val="16"/>
              </w:rPr>
              <w:t xml:space="preserve">Mål i RUS: </w:t>
            </w:r>
          </w:p>
          <w:p w14:paraId="7DB1008F" w14:textId="77777777" w:rsidR="00EC414F" w:rsidRPr="00224433" w:rsidRDefault="00EC414F" w:rsidP="00DA4126">
            <w:pPr>
              <w:pStyle w:val="Default"/>
              <w:rPr>
                <w:rFonts w:ascii="Cambria" w:hAnsi="Cambria" w:cs="Tahoma"/>
                <w:iCs/>
                <w:color w:val="auto"/>
                <w:kern w:val="3"/>
                <w:sz w:val="16"/>
                <w:szCs w:val="16"/>
              </w:rPr>
            </w:pPr>
            <w:r w:rsidRPr="00224433">
              <w:rPr>
                <w:rFonts w:ascii="Cambria" w:hAnsi="Cambria" w:cs="Tahoma"/>
                <w:iCs/>
                <w:color w:val="auto"/>
                <w:kern w:val="3"/>
                <w:sz w:val="16"/>
                <w:szCs w:val="16"/>
              </w:rPr>
              <w:t>Skåne ska erbjuda framtidstro och livskvalitet</w:t>
            </w:r>
          </w:p>
          <w:p w14:paraId="0A6F61F1" w14:textId="77777777" w:rsidR="00EC414F" w:rsidRPr="00224433" w:rsidRDefault="00EC414F" w:rsidP="00DA4126">
            <w:pPr>
              <w:pStyle w:val="Default"/>
              <w:rPr>
                <w:rFonts w:ascii="Cambria" w:hAnsi="Cambria" w:cs="Tahoma"/>
                <w:iCs/>
                <w:color w:val="auto"/>
                <w:kern w:val="3"/>
                <w:sz w:val="16"/>
                <w:szCs w:val="16"/>
              </w:rPr>
            </w:pPr>
            <w:r w:rsidRPr="00224433">
              <w:rPr>
                <w:rFonts w:ascii="Cambria" w:hAnsi="Cambria" w:cs="Tahoma"/>
                <w:iCs/>
                <w:color w:val="auto"/>
                <w:kern w:val="3"/>
                <w:sz w:val="16"/>
                <w:szCs w:val="16"/>
              </w:rPr>
              <w:t xml:space="preserve">Skåne ska vara en stark hållbar tillväxtmotor. </w:t>
            </w:r>
          </w:p>
          <w:p w14:paraId="6E0D14EB" w14:textId="77777777" w:rsidR="00EC414F" w:rsidRPr="00224433" w:rsidRDefault="00EC414F" w:rsidP="00DA4126">
            <w:pPr>
              <w:pStyle w:val="Default"/>
              <w:rPr>
                <w:rFonts w:ascii="Cambria" w:hAnsi="Cambria" w:cs="Tahoma"/>
                <w:iCs/>
                <w:color w:val="auto"/>
                <w:kern w:val="3"/>
                <w:sz w:val="16"/>
                <w:szCs w:val="16"/>
              </w:rPr>
            </w:pPr>
          </w:p>
          <w:p w14:paraId="06E86852" w14:textId="77777777" w:rsidR="00EC414F" w:rsidRPr="00224433" w:rsidRDefault="00EC414F" w:rsidP="00DA4126">
            <w:pPr>
              <w:pStyle w:val="Default"/>
              <w:rPr>
                <w:rFonts w:ascii="Cambria" w:hAnsi="Cambria" w:cs="Tahoma"/>
                <w:b/>
                <w:bCs/>
                <w:iCs/>
                <w:color w:val="auto"/>
                <w:kern w:val="3"/>
                <w:sz w:val="16"/>
                <w:szCs w:val="16"/>
              </w:rPr>
            </w:pPr>
            <w:r w:rsidRPr="00224433">
              <w:rPr>
                <w:rFonts w:ascii="Cambria" w:hAnsi="Cambria" w:cs="Tahoma"/>
                <w:b/>
                <w:bCs/>
                <w:iCs/>
                <w:color w:val="auto"/>
                <w:kern w:val="3"/>
                <w:sz w:val="16"/>
                <w:szCs w:val="16"/>
              </w:rPr>
              <w:t xml:space="preserve">Mål i Agenda 2030: </w:t>
            </w:r>
          </w:p>
          <w:p w14:paraId="1CF6C977" w14:textId="77777777" w:rsidR="00EC414F" w:rsidRPr="00224433" w:rsidRDefault="00EC414F" w:rsidP="00DA4126">
            <w:pPr>
              <w:pStyle w:val="Default"/>
              <w:rPr>
                <w:rFonts w:ascii="Cambria" w:hAnsi="Cambria" w:cs="Tahoma"/>
                <w:iCs/>
                <w:color w:val="auto"/>
                <w:kern w:val="3"/>
                <w:sz w:val="16"/>
                <w:szCs w:val="16"/>
              </w:rPr>
            </w:pPr>
            <w:r w:rsidRPr="00224433">
              <w:rPr>
                <w:rFonts w:ascii="Cambria" w:hAnsi="Cambria" w:cs="Tahoma"/>
                <w:iCs/>
                <w:color w:val="auto"/>
                <w:kern w:val="3"/>
                <w:sz w:val="16"/>
                <w:szCs w:val="16"/>
              </w:rPr>
              <w:t xml:space="preserve">4 God utbildning </w:t>
            </w:r>
          </w:p>
          <w:p w14:paraId="429B8C22" w14:textId="77777777" w:rsidR="00EC414F" w:rsidRPr="00224433" w:rsidRDefault="00EC414F" w:rsidP="00DA4126">
            <w:pPr>
              <w:pStyle w:val="Default"/>
              <w:rPr>
                <w:rFonts w:ascii="Cambria" w:hAnsi="Cambria" w:cs="Tahoma"/>
                <w:iCs/>
                <w:color w:val="auto"/>
                <w:kern w:val="3"/>
                <w:sz w:val="16"/>
                <w:szCs w:val="16"/>
              </w:rPr>
            </w:pPr>
            <w:r w:rsidRPr="00224433">
              <w:rPr>
                <w:rFonts w:ascii="Cambria" w:hAnsi="Cambria" w:cs="Tahoma"/>
                <w:iCs/>
                <w:color w:val="auto"/>
                <w:kern w:val="3"/>
                <w:sz w:val="16"/>
                <w:szCs w:val="16"/>
              </w:rPr>
              <w:t xml:space="preserve">5 Jämställdhet </w:t>
            </w:r>
          </w:p>
          <w:p w14:paraId="645BCD24" w14:textId="77777777" w:rsidR="00EC414F" w:rsidRPr="001B455A" w:rsidRDefault="00EC414F" w:rsidP="00DA4126">
            <w:pPr>
              <w:spacing w:after="100" w:line="276" w:lineRule="auto"/>
              <w:contextualSpacing/>
              <w:rPr>
                <w:iCs/>
                <w:sz w:val="16"/>
                <w:szCs w:val="16"/>
              </w:rPr>
            </w:pPr>
            <w:r w:rsidRPr="00224433">
              <w:rPr>
                <w:iCs/>
                <w:sz w:val="16"/>
                <w:szCs w:val="16"/>
              </w:rPr>
              <w:t>8 Anständiga arbetsvillkor och ekonomisk tillväxt</w:t>
            </w:r>
          </w:p>
        </w:tc>
        <w:tc>
          <w:tcPr>
            <w:tcW w:w="2409" w:type="dxa"/>
          </w:tcPr>
          <w:p w14:paraId="30D9C149" w14:textId="77777777" w:rsidR="00EC414F" w:rsidRPr="00224433" w:rsidRDefault="00EC414F" w:rsidP="00DA4126">
            <w:pPr>
              <w:pStyle w:val="Default"/>
              <w:rPr>
                <w:rFonts w:ascii="Cambria" w:hAnsi="Cambria" w:cs="Tahoma"/>
                <w:iCs/>
                <w:color w:val="auto"/>
                <w:kern w:val="3"/>
                <w:sz w:val="16"/>
                <w:szCs w:val="16"/>
              </w:rPr>
            </w:pPr>
            <w:r w:rsidRPr="00224433">
              <w:rPr>
                <w:rFonts w:ascii="Cambria" w:hAnsi="Cambria" w:cs="Tahoma"/>
                <w:iCs/>
                <w:color w:val="auto"/>
                <w:kern w:val="3"/>
                <w:sz w:val="16"/>
                <w:szCs w:val="16"/>
              </w:rPr>
              <w:t>De årliga utlysningarna</w:t>
            </w:r>
            <w:ins w:id="30" w:author="Hedkvist Tobias" w:date="2022-11-23T13:29:00Z">
              <w:r w:rsidRPr="00224433">
                <w:rPr>
                  <w:rFonts w:ascii="Cambria" w:hAnsi="Cambria" w:cs="Tahoma"/>
                  <w:iCs/>
                  <w:color w:val="auto"/>
                  <w:kern w:val="3"/>
                  <w:sz w:val="16"/>
                  <w:szCs w:val="16"/>
                </w:rPr>
                <w:t xml:space="preserve"> </w:t>
              </w:r>
            </w:ins>
            <w:r w:rsidRPr="00224433">
              <w:rPr>
                <w:rFonts w:ascii="Cambria" w:hAnsi="Cambria" w:cs="Tahoma"/>
                <w:iCs/>
                <w:color w:val="auto"/>
                <w:kern w:val="3"/>
                <w:sz w:val="16"/>
                <w:szCs w:val="16"/>
              </w:rPr>
              <w:t xml:space="preserve">har lett till 10 nya yrkesutbildningar inom </w:t>
            </w:r>
            <w:proofErr w:type="spellStart"/>
            <w:r w:rsidRPr="00224433">
              <w:rPr>
                <w:rFonts w:ascii="Cambria" w:hAnsi="Cambria" w:cs="Tahoma"/>
                <w:iCs/>
                <w:color w:val="auto"/>
                <w:kern w:val="3"/>
                <w:sz w:val="16"/>
                <w:szCs w:val="16"/>
              </w:rPr>
              <w:t>yrkesvux</w:t>
            </w:r>
            <w:proofErr w:type="spellEnd"/>
            <w:r w:rsidRPr="00224433">
              <w:rPr>
                <w:rFonts w:ascii="Cambria" w:hAnsi="Cambria" w:cs="Tahoma"/>
                <w:iCs/>
                <w:color w:val="auto"/>
                <w:kern w:val="3"/>
                <w:sz w:val="16"/>
                <w:szCs w:val="16"/>
              </w:rPr>
              <w:t xml:space="preserve">, 17 nya yrkesutbildningar på folkhögskola, ett utvecklingsarbete inom YH för ökad beviljandegrad av länets ansökningar, samt utbildningsmoduler inom högskola/universitet. Årets medel förväntas leda till ytterligare </w:t>
            </w:r>
            <w:proofErr w:type="gramStart"/>
            <w:r w:rsidRPr="00224433">
              <w:rPr>
                <w:rFonts w:ascii="Cambria" w:hAnsi="Cambria" w:cs="Tahoma"/>
                <w:iCs/>
                <w:color w:val="auto"/>
                <w:kern w:val="3"/>
                <w:sz w:val="16"/>
                <w:szCs w:val="16"/>
              </w:rPr>
              <w:t>5-6</w:t>
            </w:r>
            <w:proofErr w:type="gramEnd"/>
            <w:r w:rsidRPr="00224433">
              <w:rPr>
                <w:rFonts w:ascii="Cambria" w:hAnsi="Cambria" w:cs="Tahoma"/>
                <w:iCs/>
                <w:color w:val="auto"/>
                <w:kern w:val="3"/>
                <w:sz w:val="16"/>
                <w:szCs w:val="16"/>
              </w:rPr>
              <w:t xml:space="preserve"> yrkesutbildningar inom </w:t>
            </w:r>
            <w:proofErr w:type="spellStart"/>
            <w:r w:rsidRPr="00224433">
              <w:rPr>
                <w:rFonts w:ascii="Cambria" w:hAnsi="Cambria" w:cs="Tahoma"/>
                <w:iCs/>
                <w:color w:val="auto"/>
                <w:kern w:val="3"/>
                <w:sz w:val="16"/>
                <w:szCs w:val="16"/>
              </w:rPr>
              <w:t>yrkesvux</w:t>
            </w:r>
            <w:proofErr w:type="spellEnd"/>
            <w:r w:rsidRPr="00224433">
              <w:rPr>
                <w:rFonts w:ascii="Cambria" w:hAnsi="Cambria" w:cs="Tahoma"/>
                <w:iCs/>
                <w:color w:val="auto"/>
                <w:kern w:val="3"/>
                <w:sz w:val="16"/>
                <w:szCs w:val="16"/>
              </w:rPr>
              <w:t xml:space="preserve"> och folkhögskola.</w:t>
            </w:r>
          </w:p>
          <w:p w14:paraId="2CD8D3E1" w14:textId="77777777" w:rsidR="00EC414F" w:rsidRPr="00224433" w:rsidRDefault="00EC414F" w:rsidP="00DA4126">
            <w:pPr>
              <w:pStyle w:val="Default"/>
              <w:rPr>
                <w:rFonts w:ascii="Cambria" w:hAnsi="Cambria" w:cs="Tahoma"/>
                <w:iCs/>
                <w:color w:val="auto"/>
                <w:kern w:val="3"/>
                <w:sz w:val="16"/>
                <w:szCs w:val="16"/>
              </w:rPr>
            </w:pPr>
          </w:p>
          <w:p w14:paraId="154527B9" w14:textId="77777777" w:rsidR="00EC414F" w:rsidRPr="001B455A" w:rsidRDefault="00EC414F" w:rsidP="00D62EAC">
            <w:pPr>
              <w:spacing w:line="240" w:lineRule="auto"/>
              <w:contextualSpacing/>
              <w:rPr>
                <w:iCs/>
                <w:sz w:val="16"/>
                <w:szCs w:val="16"/>
              </w:rPr>
            </w:pPr>
            <w:r w:rsidRPr="00224433">
              <w:rPr>
                <w:iCs/>
                <w:sz w:val="16"/>
                <w:szCs w:val="16"/>
              </w:rPr>
              <w:t xml:space="preserve">Genom utvecklingsmedel har samverkan </w:t>
            </w:r>
            <w:proofErr w:type="gramStart"/>
            <w:r w:rsidRPr="00224433">
              <w:rPr>
                <w:iCs/>
                <w:sz w:val="16"/>
                <w:szCs w:val="16"/>
              </w:rPr>
              <w:t>stärks</w:t>
            </w:r>
            <w:proofErr w:type="gramEnd"/>
            <w:r w:rsidRPr="00224433">
              <w:rPr>
                <w:iCs/>
                <w:sz w:val="16"/>
                <w:szCs w:val="16"/>
              </w:rPr>
              <w:t xml:space="preserve"> mellan kommuner och branscher där man gemensamt tagit fram marknadsföringsmaterial för att säkra elevunderlag, APL-platser samt kvalitetssäkrat innehåll utifrån kompetensbehov.</w:t>
            </w:r>
          </w:p>
        </w:tc>
        <w:tc>
          <w:tcPr>
            <w:tcW w:w="2409" w:type="dxa"/>
          </w:tcPr>
          <w:p w14:paraId="13B139CC" w14:textId="11030EAB" w:rsidR="00AF7332" w:rsidRPr="00AF7332" w:rsidRDefault="00AF7332" w:rsidP="00DA4126">
            <w:pPr>
              <w:pStyle w:val="Default"/>
              <w:rPr>
                <w:rFonts w:ascii="Cambria" w:hAnsi="Cambria" w:cs="Tahoma"/>
                <w:b/>
                <w:iCs/>
                <w:color w:val="auto"/>
                <w:kern w:val="3"/>
                <w:sz w:val="16"/>
                <w:szCs w:val="16"/>
              </w:rPr>
            </w:pPr>
            <w:r w:rsidRPr="00AF7332">
              <w:rPr>
                <w:rFonts w:ascii="Cambria" w:hAnsi="Cambria" w:cs="Tahoma"/>
                <w:b/>
                <w:iCs/>
                <w:color w:val="auto"/>
                <w:kern w:val="3"/>
                <w:sz w:val="16"/>
                <w:szCs w:val="16"/>
              </w:rPr>
              <w:t>Effekt på kort sikt:</w:t>
            </w:r>
          </w:p>
          <w:p w14:paraId="1911948A" w14:textId="77777777" w:rsidR="00EC414F" w:rsidRPr="00224433" w:rsidRDefault="00EC414F" w:rsidP="00DA4126">
            <w:pPr>
              <w:pStyle w:val="Default"/>
              <w:rPr>
                <w:rFonts w:ascii="Cambria" w:hAnsi="Cambria" w:cs="Tahoma"/>
                <w:iCs/>
                <w:color w:val="auto"/>
                <w:kern w:val="3"/>
                <w:sz w:val="16"/>
                <w:szCs w:val="16"/>
              </w:rPr>
            </w:pPr>
            <w:r w:rsidRPr="00224433">
              <w:rPr>
                <w:rFonts w:ascii="Cambria" w:hAnsi="Cambria" w:cs="Tahoma"/>
                <w:iCs/>
                <w:color w:val="auto"/>
                <w:kern w:val="3"/>
                <w:sz w:val="16"/>
                <w:szCs w:val="16"/>
              </w:rPr>
              <w:t xml:space="preserve">Ökad kapacitet hos utbildningsanordnare att utveckla yrkesutbildningar genom att samverka med branscher och arbetsgivare inom bristbranscher. </w:t>
            </w:r>
          </w:p>
          <w:p w14:paraId="527C2BAD" w14:textId="77777777" w:rsidR="00EC414F" w:rsidRPr="00224433" w:rsidRDefault="00EC414F" w:rsidP="00DA4126">
            <w:pPr>
              <w:pStyle w:val="Default"/>
              <w:rPr>
                <w:rFonts w:ascii="Cambria" w:hAnsi="Cambria" w:cs="Tahoma"/>
                <w:iCs/>
                <w:color w:val="auto"/>
                <w:kern w:val="3"/>
                <w:sz w:val="16"/>
                <w:szCs w:val="16"/>
              </w:rPr>
            </w:pPr>
          </w:p>
          <w:p w14:paraId="00A478DF" w14:textId="77777777" w:rsidR="00EC414F" w:rsidRPr="00224433" w:rsidRDefault="00EC414F" w:rsidP="00DA4126">
            <w:pPr>
              <w:pStyle w:val="Default"/>
              <w:rPr>
                <w:rFonts w:ascii="Cambria" w:hAnsi="Cambria" w:cs="Tahoma"/>
                <w:iCs/>
                <w:color w:val="auto"/>
                <w:kern w:val="3"/>
                <w:sz w:val="16"/>
                <w:szCs w:val="16"/>
              </w:rPr>
            </w:pPr>
            <w:r w:rsidRPr="00224433">
              <w:rPr>
                <w:rFonts w:ascii="Cambria" w:hAnsi="Cambria" w:cs="Tahoma"/>
                <w:iCs/>
                <w:color w:val="auto"/>
                <w:kern w:val="3"/>
                <w:sz w:val="16"/>
                <w:szCs w:val="16"/>
              </w:rPr>
              <w:t>Bättre förståelse, ökad kunskap och samverkan mellan kommuner och branschorganisationer samt arbetsgivare.</w:t>
            </w:r>
          </w:p>
          <w:p w14:paraId="40BDC181" w14:textId="77777777" w:rsidR="00EC414F" w:rsidRDefault="00EC414F" w:rsidP="00DA4126">
            <w:pPr>
              <w:pStyle w:val="Default"/>
              <w:rPr>
                <w:rFonts w:ascii="Cambria" w:hAnsi="Cambria" w:cs="Tahoma"/>
                <w:iCs/>
                <w:color w:val="auto"/>
                <w:kern w:val="3"/>
                <w:sz w:val="16"/>
                <w:szCs w:val="16"/>
              </w:rPr>
            </w:pPr>
          </w:p>
          <w:p w14:paraId="67B6A0DC" w14:textId="2364E535" w:rsidR="008E70E8" w:rsidRPr="008E70E8" w:rsidRDefault="008E70E8" w:rsidP="00DA4126">
            <w:pPr>
              <w:pStyle w:val="Default"/>
              <w:rPr>
                <w:rFonts w:ascii="Cambria" w:hAnsi="Cambria" w:cs="Tahoma"/>
                <w:b/>
                <w:iCs/>
                <w:color w:val="auto"/>
                <w:kern w:val="3"/>
                <w:sz w:val="16"/>
                <w:szCs w:val="16"/>
              </w:rPr>
            </w:pPr>
            <w:r w:rsidRPr="008E70E8">
              <w:rPr>
                <w:rFonts w:ascii="Cambria" w:hAnsi="Cambria" w:cs="Tahoma"/>
                <w:b/>
                <w:iCs/>
                <w:color w:val="auto"/>
                <w:kern w:val="3"/>
                <w:sz w:val="16"/>
                <w:szCs w:val="16"/>
              </w:rPr>
              <w:t xml:space="preserve">Effekt på </w:t>
            </w:r>
            <w:r w:rsidR="00854536" w:rsidRPr="008E70E8">
              <w:rPr>
                <w:rFonts w:ascii="Cambria" w:hAnsi="Cambria" w:cs="Tahoma"/>
                <w:b/>
                <w:iCs/>
                <w:color w:val="auto"/>
                <w:kern w:val="3"/>
                <w:sz w:val="16"/>
                <w:szCs w:val="16"/>
              </w:rPr>
              <w:t>medellång</w:t>
            </w:r>
            <w:r w:rsidRPr="008E70E8">
              <w:rPr>
                <w:rFonts w:ascii="Cambria" w:hAnsi="Cambria" w:cs="Tahoma"/>
                <w:b/>
                <w:iCs/>
                <w:color w:val="auto"/>
                <w:kern w:val="3"/>
                <w:sz w:val="16"/>
                <w:szCs w:val="16"/>
              </w:rPr>
              <w:t xml:space="preserve"> sikt:</w:t>
            </w:r>
          </w:p>
          <w:p w14:paraId="4AB53812" w14:textId="77777777" w:rsidR="00EC414F" w:rsidRPr="00224433" w:rsidRDefault="00EC414F" w:rsidP="00DA4126">
            <w:pPr>
              <w:pStyle w:val="Default"/>
              <w:rPr>
                <w:rFonts w:ascii="Cambria" w:hAnsi="Cambria" w:cs="Tahoma"/>
                <w:iCs/>
                <w:color w:val="auto"/>
                <w:kern w:val="3"/>
                <w:sz w:val="16"/>
                <w:szCs w:val="16"/>
              </w:rPr>
            </w:pPr>
            <w:r w:rsidRPr="00224433">
              <w:rPr>
                <w:rFonts w:ascii="Cambria" w:hAnsi="Cambria" w:cs="Tahoma"/>
                <w:iCs/>
                <w:color w:val="auto"/>
                <w:kern w:val="3"/>
                <w:sz w:val="16"/>
                <w:szCs w:val="16"/>
              </w:rPr>
              <w:t xml:space="preserve">Bättre utbud geografiskt, högre tillgänglighet samt ökat söktryck och genomströmning för elever. </w:t>
            </w:r>
          </w:p>
          <w:p w14:paraId="2534F769" w14:textId="77777777" w:rsidR="00EC414F" w:rsidRPr="00224433" w:rsidRDefault="00EC414F" w:rsidP="00DA4126">
            <w:pPr>
              <w:pStyle w:val="Default"/>
              <w:rPr>
                <w:rFonts w:ascii="Cambria" w:hAnsi="Cambria" w:cs="Tahoma"/>
                <w:iCs/>
                <w:color w:val="auto"/>
                <w:kern w:val="3"/>
                <w:sz w:val="16"/>
                <w:szCs w:val="16"/>
              </w:rPr>
            </w:pPr>
          </w:p>
          <w:p w14:paraId="7C044E0F" w14:textId="77777777" w:rsidR="00EC414F" w:rsidRPr="00224433" w:rsidRDefault="00EC414F" w:rsidP="00DA4126">
            <w:pPr>
              <w:pStyle w:val="Default"/>
              <w:rPr>
                <w:rFonts w:ascii="Cambria" w:hAnsi="Cambria" w:cs="Tahoma"/>
                <w:iCs/>
                <w:color w:val="auto"/>
                <w:kern w:val="3"/>
                <w:sz w:val="16"/>
                <w:szCs w:val="16"/>
              </w:rPr>
            </w:pPr>
            <w:r w:rsidRPr="00224433">
              <w:rPr>
                <w:rFonts w:ascii="Cambria" w:hAnsi="Cambria" w:cs="Tahoma"/>
                <w:iCs/>
                <w:color w:val="auto"/>
                <w:kern w:val="3"/>
                <w:sz w:val="16"/>
                <w:szCs w:val="16"/>
              </w:rPr>
              <w:t xml:space="preserve">Stärkt samverkan mellan fler kommuner inom </w:t>
            </w:r>
            <w:proofErr w:type="spellStart"/>
            <w:r w:rsidRPr="00224433">
              <w:rPr>
                <w:rFonts w:ascii="Cambria" w:hAnsi="Cambria" w:cs="Tahoma"/>
                <w:iCs/>
                <w:color w:val="auto"/>
                <w:kern w:val="3"/>
                <w:sz w:val="16"/>
                <w:szCs w:val="16"/>
              </w:rPr>
              <w:t>yrkesvux</w:t>
            </w:r>
            <w:proofErr w:type="spellEnd"/>
            <w:r w:rsidRPr="00224433">
              <w:rPr>
                <w:rFonts w:ascii="Cambria" w:hAnsi="Cambria" w:cs="Tahoma"/>
                <w:iCs/>
                <w:color w:val="auto"/>
                <w:kern w:val="3"/>
                <w:sz w:val="16"/>
                <w:szCs w:val="16"/>
              </w:rPr>
              <w:t xml:space="preserve">. </w:t>
            </w:r>
          </w:p>
          <w:p w14:paraId="4C338A43" w14:textId="77777777" w:rsidR="00EC414F" w:rsidRDefault="00EC414F" w:rsidP="00DA4126">
            <w:pPr>
              <w:pStyle w:val="Default"/>
              <w:rPr>
                <w:rFonts w:ascii="Cambria" w:hAnsi="Cambria" w:cs="Tahoma"/>
                <w:iCs/>
                <w:color w:val="auto"/>
                <w:kern w:val="3"/>
                <w:sz w:val="16"/>
                <w:szCs w:val="16"/>
              </w:rPr>
            </w:pPr>
          </w:p>
          <w:p w14:paraId="1EDAFE44" w14:textId="52592F33" w:rsidR="008E70E8" w:rsidRPr="008E70E8" w:rsidRDefault="008E70E8" w:rsidP="00DA4126">
            <w:pPr>
              <w:pStyle w:val="Default"/>
              <w:rPr>
                <w:rFonts w:ascii="Cambria" w:hAnsi="Cambria" w:cs="Tahoma"/>
                <w:b/>
                <w:iCs/>
                <w:color w:val="auto"/>
                <w:kern w:val="3"/>
                <w:sz w:val="16"/>
                <w:szCs w:val="16"/>
              </w:rPr>
            </w:pPr>
            <w:r w:rsidRPr="008E70E8">
              <w:rPr>
                <w:rFonts w:ascii="Cambria" w:hAnsi="Cambria" w:cs="Tahoma"/>
                <w:b/>
                <w:iCs/>
                <w:color w:val="auto"/>
                <w:kern w:val="3"/>
                <w:sz w:val="16"/>
                <w:szCs w:val="16"/>
              </w:rPr>
              <w:t>Effekt på lång sikt:</w:t>
            </w:r>
          </w:p>
          <w:p w14:paraId="704C0D12" w14:textId="77777777" w:rsidR="00EC414F" w:rsidRPr="00224433" w:rsidRDefault="00EC414F" w:rsidP="00DA4126">
            <w:pPr>
              <w:pStyle w:val="Default"/>
              <w:rPr>
                <w:rFonts w:ascii="Cambria" w:hAnsi="Cambria" w:cs="Tahoma"/>
                <w:iCs/>
                <w:color w:val="auto"/>
                <w:kern w:val="3"/>
                <w:sz w:val="16"/>
                <w:szCs w:val="16"/>
              </w:rPr>
            </w:pPr>
            <w:r w:rsidRPr="00224433">
              <w:rPr>
                <w:rFonts w:ascii="Cambria" w:hAnsi="Cambria" w:cs="Tahoma"/>
                <w:iCs/>
                <w:color w:val="auto"/>
                <w:kern w:val="3"/>
                <w:sz w:val="16"/>
                <w:szCs w:val="16"/>
              </w:rPr>
              <w:t xml:space="preserve">En starkare koppling mellan Skånes styrkeområden och högskolornas uppdragsutbildning riktat till yrkesverksamma. </w:t>
            </w:r>
          </w:p>
          <w:p w14:paraId="309E587C" w14:textId="77777777" w:rsidR="00EC414F" w:rsidRPr="00224433" w:rsidRDefault="00EC414F" w:rsidP="00DA4126">
            <w:pPr>
              <w:pStyle w:val="Default"/>
              <w:rPr>
                <w:rFonts w:ascii="Cambria" w:hAnsi="Cambria" w:cs="Tahoma"/>
                <w:iCs/>
                <w:color w:val="auto"/>
                <w:kern w:val="3"/>
                <w:sz w:val="16"/>
                <w:szCs w:val="16"/>
              </w:rPr>
            </w:pPr>
          </w:p>
          <w:p w14:paraId="45B56B15" w14:textId="77777777" w:rsidR="00EC414F" w:rsidRPr="00224433" w:rsidRDefault="00EC414F" w:rsidP="00DA4126">
            <w:pPr>
              <w:pStyle w:val="Default"/>
              <w:rPr>
                <w:rFonts w:ascii="Cambria" w:hAnsi="Cambria" w:cs="Tahoma"/>
                <w:iCs/>
                <w:color w:val="auto"/>
                <w:kern w:val="3"/>
                <w:sz w:val="16"/>
                <w:szCs w:val="16"/>
              </w:rPr>
            </w:pPr>
            <w:r w:rsidRPr="00224433">
              <w:rPr>
                <w:rFonts w:ascii="Cambria" w:hAnsi="Cambria" w:cs="Tahoma"/>
                <w:iCs/>
                <w:color w:val="auto"/>
                <w:kern w:val="3"/>
                <w:sz w:val="16"/>
                <w:szCs w:val="16"/>
              </w:rPr>
              <w:t>Stärkt kompetensförsörjning och ökad konkurrenskraft.</w:t>
            </w:r>
          </w:p>
          <w:p w14:paraId="5BD9DCE5" w14:textId="77777777" w:rsidR="00EC414F" w:rsidRPr="001B455A" w:rsidRDefault="00EC414F" w:rsidP="00DA4126">
            <w:pPr>
              <w:spacing w:after="100" w:line="276" w:lineRule="auto"/>
              <w:contextualSpacing/>
              <w:rPr>
                <w:iCs/>
                <w:sz w:val="16"/>
                <w:szCs w:val="16"/>
              </w:rPr>
            </w:pPr>
          </w:p>
        </w:tc>
      </w:tr>
      <w:tr w:rsidR="00EC414F" w:rsidRPr="001B455A" w14:paraId="2494A423" w14:textId="77777777" w:rsidTr="00DA4126">
        <w:trPr>
          <w:trHeight w:val="231"/>
        </w:trPr>
        <w:tc>
          <w:tcPr>
            <w:tcW w:w="2409" w:type="dxa"/>
          </w:tcPr>
          <w:p w14:paraId="4B54EF19" w14:textId="77777777" w:rsidR="00EC414F" w:rsidRPr="008E70E8" w:rsidRDefault="006252A5" w:rsidP="00DA4126">
            <w:pPr>
              <w:spacing w:after="100" w:line="276" w:lineRule="auto"/>
              <w:contextualSpacing/>
              <w:rPr>
                <w:rFonts w:asciiTheme="majorHAnsi" w:hAnsiTheme="majorHAnsi"/>
                <w:b/>
                <w:bCs/>
                <w:iCs/>
                <w:sz w:val="16"/>
                <w:szCs w:val="16"/>
              </w:rPr>
            </w:pPr>
            <w:r w:rsidRPr="008E70E8">
              <w:rPr>
                <w:rFonts w:asciiTheme="majorHAnsi" w:hAnsiTheme="majorHAnsi"/>
                <w:b/>
                <w:bCs/>
                <w:iCs/>
                <w:sz w:val="16"/>
                <w:szCs w:val="16"/>
              </w:rPr>
              <w:t>Pilot</w:t>
            </w:r>
            <w:r w:rsidR="00EC414F" w:rsidRPr="008E70E8">
              <w:rPr>
                <w:rFonts w:asciiTheme="majorHAnsi" w:hAnsiTheme="majorHAnsi"/>
                <w:b/>
                <w:bCs/>
                <w:iCs/>
                <w:sz w:val="16"/>
                <w:szCs w:val="16"/>
              </w:rPr>
              <w:t xml:space="preserve">framtagande och genomförande av kurs </w:t>
            </w:r>
            <w:r w:rsidRPr="008E70E8">
              <w:rPr>
                <w:rFonts w:asciiTheme="majorHAnsi" w:hAnsiTheme="majorHAnsi"/>
                <w:b/>
                <w:bCs/>
                <w:iCs/>
                <w:sz w:val="16"/>
                <w:szCs w:val="16"/>
              </w:rPr>
              <w:t xml:space="preserve">i </w:t>
            </w:r>
            <w:r w:rsidR="00EC414F" w:rsidRPr="008E70E8">
              <w:rPr>
                <w:rFonts w:asciiTheme="majorHAnsi" w:hAnsiTheme="majorHAnsi"/>
                <w:b/>
                <w:bCs/>
                <w:iCs/>
                <w:sz w:val="16"/>
                <w:szCs w:val="16"/>
              </w:rPr>
              <w:t>forskningskoordinering för stärkt mjuk infrastruktur inom Life Science sektorn</w:t>
            </w:r>
          </w:p>
          <w:p w14:paraId="14657C69" w14:textId="77777777" w:rsidR="006252A5" w:rsidRDefault="006252A5" w:rsidP="00DA4126">
            <w:pPr>
              <w:spacing w:after="100" w:line="276" w:lineRule="auto"/>
              <w:contextualSpacing/>
              <w:rPr>
                <w:rFonts w:asciiTheme="majorHAnsi" w:hAnsiTheme="majorHAnsi"/>
                <w:bCs/>
                <w:iCs/>
                <w:sz w:val="16"/>
                <w:szCs w:val="16"/>
              </w:rPr>
            </w:pPr>
          </w:p>
          <w:p w14:paraId="14E42164" w14:textId="7D8DE378" w:rsidR="006252A5" w:rsidRPr="00614AED" w:rsidRDefault="006252A5" w:rsidP="00F7431C">
            <w:pPr>
              <w:spacing w:after="100" w:line="276" w:lineRule="auto"/>
              <w:contextualSpacing/>
              <w:rPr>
                <w:iCs/>
                <w:sz w:val="16"/>
                <w:szCs w:val="16"/>
              </w:rPr>
            </w:pPr>
          </w:p>
        </w:tc>
        <w:tc>
          <w:tcPr>
            <w:tcW w:w="2409" w:type="dxa"/>
          </w:tcPr>
          <w:p w14:paraId="0EE1BFB0" w14:textId="77777777" w:rsidR="00EC414F" w:rsidRPr="00224433" w:rsidRDefault="00EC414F" w:rsidP="00D62EAC">
            <w:pPr>
              <w:spacing w:line="240" w:lineRule="auto"/>
              <w:contextualSpacing/>
              <w:rPr>
                <w:rFonts w:asciiTheme="majorHAnsi" w:hAnsiTheme="majorHAnsi"/>
                <w:iCs/>
                <w:sz w:val="16"/>
                <w:szCs w:val="16"/>
              </w:rPr>
            </w:pPr>
            <w:r w:rsidRPr="00224433">
              <w:rPr>
                <w:rFonts w:asciiTheme="majorHAnsi" w:hAnsiTheme="majorHAnsi"/>
                <w:b/>
                <w:bCs/>
                <w:iCs/>
                <w:sz w:val="16"/>
                <w:szCs w:val="16"/>
              </w:rPr>
              <w:t>Mål i RUS:</w:t>
            </w:r>
          </w:p>
          <w:p w14:paraId="05838BEC" w14:textId="77777777" w:rsidR="00EC414F" w:rsidRPr="00224433" w:rsidRDefault="00EC414F" w:rsidP="00D62EAC">
            <w:pPr>
              <w:spacing w:line="240" w:lineRule="auto"/>
              <w:contextualSpacing/>
              <w:rPr>
                <w:rFonts w:asciiTheme="majorHAnsi" w:hAnsiTheme="majorHAnsi"/>
                <w:iCs/>
                <w:sz w:val="16"/>
                <w:szCs w:val="16"/>
              </w:rPr>
            </w:pPr>
            <w:r w:rsidRPr="00224433">
              <w:rPr>
                <w:rFonts w:asciiTheme="majorHAnsi" w:hAnsiTheme="majorHAnsi"/>
                <w:iCs/>
                <w:sz w:val="16"/>
                <w:szCs w:val="16"/>
              </w:rPr>
              <w:t>Skåne ska vara en stark hållbar tillväxtmotor.</w:t>
            </w:r>
          </w:p>
          <w:p w14:paraId="229B8D11" w14:textId="77777777" w:rsidR="00EC414F" w:rsidRPr="00224433" w:rsidRDefault="00EC414F" w:rsidP="00D62EAC">
            <w:pPr>
              <w:spacing w:line="240" w:lineRule="auto"/>
              <w:contextualSpacing/>
              <w:rPr>
                <w:rFonts w:asciiTheme="majorHAnsi" w:hAnsiTheme="majorHAnsi"/>
                <w:iCs/>
                <w:sz w:val="16"/>
                <w:szCs w:val="16"/>
              </w:rPr>
            </w:pPr>
            <w:r w:rsidRPr="00224433">
              <w:rPr>
                <w:rFonts w:asciiTheme="majorHAnsi" w:hAnsiTheme="majorHAnsi"/>
                <w:iCs/>
                <w:sz w:val="16"/>
                <w:szCs w:val="16"/>
              </w:rPr>
              <w:t>Skåne ska utveckla framtidens välfärd.</w:t>
            </w:r>
          </w:p>
          <w:p w14:paraId="447F7EB9" w14:textId="77777777" w:rsidR="00EC414F" w:rsidRPr="00224433" w:rsidRDefault="00EC414F" w:rsidP="00D62EAC">
            <w:pPr>
              <w:spacing w:line="240" w:lineRule="auto"/>
              <w:contextualSpacing/>
              <w:rPr>
                <w:rFonts w:asciiTheme="majorHAnsi" w:hAnsiTheme="majorHAnsi"/>
                <w:iCs/>
                <w:sz w:val="16"/>
                <w:szCs w:val="16"/>
              </w:rPr>
            </w:pPr>
          </w:p>
          <w:p w14:paraId="6A2D45DD" w14:textId="77777777" w:rsidR="00EC414F" w:rsidRPr="00224433" w:rsidRDefault="00EC414F" w:rsidP="00D62EAC">
            <w:pPr>
              <w:spacing w:line="240" w:lineRule="auto"/>
              <w:contextualSpacing/>
              <w:rPr>
                <w:rFonts w:asciiTheme="majorHAnsi" w:hAnsiTheme="majorHAnsi"/>
                <w:iCs/>
                <w:sz w:val="16"/>
                <w:szCs w:val="16"/>
              </w:rPr>
            </w:pPr>
            <w:r w:rsidRPr="00224433">
              <w:rPr>
                <w:rFonts w:asciiTheme="majorHAnsi" w:hAnsiTheme="majorHAnsi"/>
                <w:b/>
                <w:bCs/>
                <w:iCs/>
                <w:sz w:val="16"/>
                <w:szCs w:val="16"/>
              </w:rPr>
              <w:t>Mål i Agenda 2030:</w:t>
            </w:r>
          </w:p>
          <w:p w14:paraId="13B76F4A" w14:textId="6B595198" w:rsidR="00EC414F" w:rsidRDefault="00F85DB4" w:rsidP="00D62EAC">
            <w:pPr>
              <w:spacing w:line="240" w:lineRule="auto"/>
              <w:contextualSpacing/>
              <w:rPr>
                <w:rFonts w:asciiTheme="majorHAnsi" w:hAnsiTheme="majorHAnsi"/>
                <w:iCs/>
                <w:sz w:val="16"/>
                <w:szCs w:val="16"/>
              </w:rPr>
            </w:pPr>
            <w:r>
              <w:rPr>
                <w:rFonts w:asciiTheme="majorHAnsi" w:hAnsiTheme="majorHAnsi"/>
                <w:iCs/>
                <w:sz w:val="16"/>
                <w:szCs w:val="16"/>
              </w:rPr>
              <w:t xml:space="preserve">3 </w:t>
            </w:r>
            <w:r w:rsidR="00EC414F" w:rsidRPr="00224433">
              <w:rPr>
                <w:rFonts w:asciiTheme="majorHAnsi" w:hAnsiTheme="majorHAnsi"/>
                <w:iCs/>
                <w:sz w:val="16"/>
                <w:szCs w:val="16"/>
              </w:rPr>
              <w:t>God hälsa och välbefinnande</w:t>
            </w:r>
          </w:p>
          <w:p w14:paraId="6E3CF90A" w14:textId="77777777" w:rsidR="00F85DB4" w:rsidRPr="00224433" w:rsidRDefault="00F85DB4" w:rsidP="00D62EAC">
            <w:pPr>
              <w:spacing w:line="240" w:lineRule="auto"/>
              <w:contextualSpacing/>
              <w:rPr>
                <w:rFonts w:asciiTheme="majorHAnsi" w:hAnsiTheme="majorHAnsi"/>
                <w:iCs/>
                <w:sz w:val="16"/>
                <w:szCs w:val="16"/>
              </w:rPr>
            </w:pPr>
            <w:r>
              <w:rPr>
                <w:rFonts w:asciiTheme="majorHAnsi" w:hAnsiTheme="majorHAnsi"/>
                <w:iCs/>
                <w:sz w:val="16"/>
                <w:szCs w:val="16"/>
              </w:rPr>
              <w:t xml:space="preserve">4 </w:t>
            </w:r>
            <w:r w:rsidRPr="00224433">
              <w:rPr>
                <w:rFonts w:asciiTheme="majorHAnsi" w:hAnsiTheme="majorHAnsi"/>
                <w:iCs/>
                <w:sz w:val="16"/>
                <w:szCs w:val="16"/>
              </w:rPr>
              <w:t>God utbildning</w:t>
            </w:r>
          </w:p>
          <w:p w14:paraId="7F3524EC" w14:textId="6B5835CF" w:rsidR="00EC414F" w:rsidRPr="00224433" w:rsidRDefault="00F85DB4" w:rsidP="00D62EAC">
            <w:pPr>
              <w:spacing w:line="240" w:lineRule="auto"/>
              <w:contextualSpacing/>
              <w:rPr>
                <w:rFonts w:asciiTheme="majorHAnsi" w:hAnsiTheme="majorHAnsi"/>
                <w:iCs/>
                <w:sz w:val="16"/>
                <w:szCs w:val="16"/>
              </w:rPr>
            </w:pPr>
            <w:r>
              <w:rPr>
                <w:rFonts w:asciiTheme="majorHAnsi" w:hAnsiTheme="majorHAnsi"/>
                <w:iCs/>
                <w:sz w:val="16"/>
                <w:szCs w:val="16"/>
              </w:rPr>
              <w:t xml:space="preserve">8 </w:t>
            </w:r>
            <w:r w:rsidR="00EC414F" w:rsidRPr="00224433">
              <w:rPr>
                <w:rFonts w:asciiTheme="majorHAnsi" w:hAnsiTheme="majorHAnsi"/>
                <w:iCs/>
                <w:sz w:val="16"/>
                <w:szCs w:val="16"/>
              </w:rPr>
              <w:t>Anständiga arbetsvillkor och ekonomisk tillväxt</w:t>
            </w:r>
          </w:p>
          <w:p w14:paraId="34D67708" w14:textId="321540A2" w:rsidR="00EC414F" w:rsidRPr="00224433" w:rsidRDefault="00F85DB4" w:rsidP="00D62EAC">
            <w:pPr>
              <w:spacing w:line="240" w:lineRule="auto"/>
              <w:contextualSpacing/>
              <w:rPr>
                <w:rFonts w:asciiTheme="majorHAnsi" w:hAnsiTheme="majorHAnsi"/>
                <w:iCs/>
                <w:sz w:val="16"/>
                <w:szCs w:val="16"/>
              </w:rPr>
            </w:pPr>
            <w:r>
              <w:rPr>
                <w:rFonts w:asciiTheme="majorHAnsi" w:hAnsiTheme="majorHAnsi"/>
                <w:iCs/>
                <w:sz w:val="16"/>
                <w:szCs w:val="16"/>
              </w:rPr>
              <w:t xml:space="preserve">9 </w:t>
            </w:r>
            <w:r w:rsidR="00EC414F" w:rsidRPr="00224433">
              <w:rPr>
                <w:rFonts w:asciiTheme="majorHAnsi" w:hAnsiTheme="majorHAnsi"/>
                <w:iCs/>
                <w:sz w:val="16"/>
                <w:szCs w:val="16"/>
              </w:rPr>
              <w:t>Hållbar industri, innovationer och infrastruktur</w:t>
            </w:r>
          </w:p>
          <w:p w14:paraId="22A14D24" w14:textId="77777777" w:rsidR="00EC414F" w:rsidRPr="001B455A" w:rsidRDefault="00EC414F" w:rsidP="00DA4126">
            <w:pPr>
              <w:spacing w:after="100" w:line="276" w:lineRule="auto"/>
              <w:contextualSpacing/>
              <w:rPr>
                <w:iCs/>
                <w:sz w:val="16"/>
                <w:szCs w:val="16"/>
              </w:rPr>
            </w:pPr>
          </w:p>
        </w:tc>
        <w:tc>
          <w:tcPr>
            <w:tcW w:w="2409" w:type="dxa"/>
          </w:tcPr>
          <w:p w14:paraId="211932C0" w14:textId="650B987A" w:rsidR="00EC414F" w:rsidRPr="00224433" w:rsidRDefault="00EC414F" w:rsidP="00DA4126">
            <w:pPr>
              <w:pStyle w:val="Default"/>
              <w:rPr>
                <w:rFonts w:asciiTheme="majorHAnsi" w:hAnsiTheme="majorHAnsi" w:cs="Tahoma"/>
                <w:iCs/>
                <w:color w:val="auto"/>
                <w:kern w:val="3"/>
                <w:sz w:val="16"/>
                <w:szCs w:val="16"/>
              </w:rPr>
            </w:pPr>
            <w:r w:rsidRPr="00224433">
              <w:rPr>
                <w:rFonts w:asciiTheme="majorHAnsi" w:hAnsiTheme="majorHAnsi" w:cs="Tahoma"/>
                <w:iCs/>
                <w:color w:val="auto"/>
                <w:kern w:val="3"/>
                <w:sz w:val="16"/>
                <w:szCs w:val="16"/>
              </w:rPr>
              <w:t>Sam</w:t>
            </w:r>
            <w:r w:rsidR="006252A5">
              <w:rPr>
                <w:rFonts w:asciiTheme="majorHAnsi" w:hAnsiTheme="majorHAnsi" w:cs="Tahoma"/>
                <w:iCs/>
                <w:color w:val="auto"/>
                <w:kern w:val="3"/>
                <w:sz w:val="16"/>
                <w:szCs w:val="16"/>
              </w:rPr>
              <w:t xml:space="preserve">verkan mellan </w:t>
            </w:r>
            <w:r w:rsidRPr="00224433">
              <w:rPr>
                <w:rFonts w:asciiTheme="majorHAnsi" w:hAnsiTheme="majorHAnsi" w:cs="Tahoma"/>
                <w:iCs/>
                <w:color w:val="auto"/>
                <w:kern w:val="3"/>
                <w:sz w:val="16"/>
                <w:szCs w:val="16"/>
              </w:rPr>
              <w:t xml:space="preserve">Region Skåne, Lunds universitet, Medicinska fakulteteten och </w:t>
            </w:r>
            <w:proofErr w:type="spellStart"/>
            <w:r w:rsidRPr="00224433">
              <w:rPr>
                <w:rFonts w:asciiTheme="majorHAnsi" w:hAnsiTheme="majorHAnsi" w:cs="Tahoma"/>
                <w:iCs/>
                <w:color w:val="auto"/>
                <w:kern w:val="3"/>
                <w:sz w:val="16"/>
                <w:szCs w:val="16"/>
              </w:rPr>
              <w:t>Medicon</w:t>
            </w:r>
            <w:proofErr w:type="spellEnd"/>
            <w:r w:rsidRPr="00224433">
              <w:rPr>
                <w:rFonts w:asciiTheme="majorHAnsi" w:hAnsiTheme="majorHAnsi" w:cs="Tahoma"/>
                <w:iCs/>
                <w:color w:val="auto"/>
                <w:kern w:val="3"/>
                <w:sz w:val="16"/>
                <w:szCs w:val="16"/>
              </w:rPr>
              <w:t xml:space="preserve"> </w:t>
            </w:r>
            <w:proofErr w:type="spellStart"/>
            <w:r w:rsidRPr="00224433">
              <w:rPr>
                <w:rFonts w:asciiTheme="majorHAnsi" w:hAnsiTheme="majorHAnsi" w:cs="Tahoma"/>
                <w:iCs/>
                <w:color w:val="auto"/>
                <w:kern w:val="3"/>
                <w:sz w:val="16"/>
                <w:szCs w:val="16"/>
              </w:rPr>
              <w:t>Village</w:t>
            </w:r>
            <w:proofErr w:type="spellEnd"/>
            <w:r w:rsidRPr="00224433">
              <w:rPr>
                <w:rFonts w:asciiTheme="majorHAnsi" w:hAnsiTheme="majorHAnsi" w:cs="Tahoma"/>
                <w:iCs/>
                <w:color w:val="auto"/>
                <w:kern w:val="3"/>
                <w:sz w:val="16"/>
                <w:szCs w:val="16"/>
              </w:rPr>
              <w:t>, LIF</w:t>
            </w:r>
            <w:r w:rsidR="006252A5">
              <w:rPr>
                <w:rFonts w:asciiTheme="majorHAnsi" w:hAnsiTheme="majorHAnsi" w:cs="Tahoma"/>
                <w:iCs/>
                <w:color w:val="auto"/>
                <w:kern w:val="3"/>
                <w:sz w:val="16"/>
                <w:szCs w:val="16"/>
              </w:rPr>
              <w:t xml:space="preserve"> (</w:t>
            </w:r>
            <w:r w:rsidR="006252A5" w:rsidRPr="006252A5">
              <w:rPr>
                <w:rFonts w:asciiTheme="majorHAnsi" w:hAnsiTheme="majorHAnsi" w:cs="Tahoma"/>
                <w:iCs/>
                <w:color w:val="auto"/>
                <w:kern w:val="3"/>
                <w:sz w:val="16"/>
                <w:szCs w:val="16"/>
              </w:rPr>
              <w:t>organisationen för de forskande läkemedelsföretagen</w:t>
            </w:r>
            <w:r w:rsidR="006252A5">
              <w:rPr>
                <w:rFonts w:asciiTheme="majorHAnsi" w:hAnsiTheme="majorHAnsi" w:cs="Tahoma"/>
                <w:iCs/>
                <w:color w:val="auto"/>
                <w:kern w:val="3"/>
                <w:sz w:val="16"/>
                <w:szCs w:val="16"/>
              </w:rPr>
              <w:t>)</w:t>
            </w:r>
            <w:r w:rsidRPr="00224433">
              <w:rPr>
                <w:rFonts w:asciiTheme="majorHAnsi" w:hAnsiTheme="majorHAnsi" w:cs="Tahoma"/>
                <w:iCs/>
                <w:color w:val="auto"/>
                <w:kern w:val="3"/>
                <w:sz w:val="16"/>
                <w:szCs w:val="16"/>
              </w:rPr>
              <w:t>, Bio Sweden och andra branschorganisationer</w:t>
            </w:r>
            <w:r w:rsidR="006252A5">
              <w:rPr>
                <w:rFonts w:asciiTheme="majorHAnsi" w:hAnsiTheme="majorHAnsi" w:cs="Tahoma"/>
                <w:iCs/>
                <w:color w:val="auto"/>
                <w:kern w:val="3"/>
                <w:sz w:val="16"/>
                <w:szCs w:val="16"/>
              </w:rPr>
              <w:t xml:space="preserve"> </w:t>
            </w:r>
            <w:r w:rsidR="00F7431C">
              <w:rPr>
                <w:rFonts w:asciiTheme="majorHAnsi" w:hAnsiTheme="majorHAnsi" w:cs="Tahoma"/>
                <w:iCs/>
                <w:color w:val="auto"/>
                <w:kern w:val="3"/>
                <w:sz w:val="16"/>
                <w:szCs w:val="16"/>
              </w:rPr>
              <w:t xml:space="preserve">har </w:t>
            </w:r>
            <w:r w:rsidR="006252A5">
              <w:rPr>
                <w:rFonts w:asciiTheme="majorHAnsi" w:hAnsiTheme="majorHAnsi" w:cs="Tahoma"/>
                <w:iCs/>
                <w:color w:val="auto"/>
                <w:kern w:val="3"/>
                <w:sz w:val="16"/>
                <w:szCs w:val="16"/>
              </w:rPr>
              <w:t xml:space="preserve">lett till </w:t>
            </w:r>
            <w:r w:rsidRPr="00224433">
              <w:rPr>
                <w:rFonts w:asciiTheme="majorHAnsi" w:hAnsiTheme="majorHAnsi" w:cs="Tahoma"/>
                <w:iCs/>
                <w:color w:val="auto"/>
                <w:kern w:val="3"/>
                <w:sz w:val="16"/>
                <w:szCs w:val="16"/>
              </w:rPr>
              <w:t xml:space="preserve">utbildningsmoduler för forskningsstödjande personal. </w:t>
            </w:r>
          </w:p>
          <w:p w14:paraId="5EBCACF7" w14:textId="77777777" w:rsidR="00EC414F" w:rsidRPr="00224433" w:rsidRDefault="00EC414F" w:rsidP="00DA4126">
            <w:pPr>
              <w:pStyle w:val="Default"/>
              <w:rPr>
                <w:rFonts w:asciiTheme="majorHAnsi" w:hAnsiTheme="majorHAnsi" w:cs="Tahoma"/>
                <w:iCs/>
                <w:color w:val="auto"/>
                <w:kern w:val="3"/>
                <w:sz w:val="16"/>
                <w:szCs w:val="16"/>
              </w:rPr>
            </w:pPr>
          </w:p>
          <w:p w14:paraId="074468EF" w14:textId="353EF54A" w:rsidR="00EC414F" w:rsidRPr="001B455A" w:rsidRDefault="006252A5" w:rsidP="006252A5">
            <w:pPr>
              <w:spacing w:after="100" w:line="276" w:lineRule="auto"/>
              <w:contextualSpacing/>
              <w:rPr>
                <w:iCs/>
                <w:sz w:val="16"/>
                <w:szCs w:val="16"/>
              </w:rPr>
            </w:pPr>
            <w:r>
              <w:rPr>
                <w:rFonts w:asciiTheme="majorHAnsi" w:hAnsiTheme="majorHAnsi"/>
                <w:iCs/>
                <w:sz w:val="16"/>
                <w:szCs w:val="16"/>
              </w:rPr>
              <w:t>Pilotutbildningen startade</w:t>
            </w:r>
            <w:r w:rsidR="00EC414F" w:rsidRPr="00224433">
              <w:rPr>
                <w:rFonts w:asciiTheme="majorHAnsi" w:hAnsiTheme="majorHAnsi"/>
                <w:iCs/>
                <w:sz w:val="16"/>
                <w:szCs w:val="16"/>
              </w:rPr>
              <w:t xml:space="preserve"> under hösten 2023</w:t>
            </w:r>
            <w:r>
              <w:rPr>
                <w:rFonts w:asciiTheme="majorHAnsi" w:hAnsiTheme="majorHAnsi"/>
                <w:iCs/>
                <w:sz w:val="16"/>
                <w:szCs w:val="16"/>
              </w:rPr>
              <w:t>.</w:t>
            </w:r>
            <w:r w:rsidR="00EC414F" w:rsidRPr="00224433">
              <w:rPr>
                <w:rFonts w:asciiTheme="majorHAnsi" w:hAnsiTheme="majorHAnsi"/>
                <w:iCs/>
                <w:sz w:val="16"/>
                <w:szCs w:val="16"/>
              </w:rPr>
              <w:t xml:space="preserve"> </w:t>
            </w:r>
          </w:p>
        </w:tc>
        <w:tc>
          <w:tcPr>
            <w:tcW w:w="2409" w:type="dxa"/>
          </w:tcPr>
          <w:p w14:paraId="6B21CE75" w14:textId="0AFA4A54" w:rsidR="008E70E8" w:rsidRPr="008E70E8" w:rsidRDefault="008E70E8" w:rsidP="00DA4126">
            <w:pPr>
              <w:pStyle w:val="Default"/>
              <w:rPr>
                <w:rFonts w:asciiTheme="majorHAnsi" w:hAnsiTheme="majorHAnsi" w:cs="Tahoma"/>
                <w:b/>
                <w:iCs/>
                <w:color w:val="auto"/>
                <w:kern w:val="3"/>
                <w:sz w:val="16"/>
                <w:szCs w:val="16"/>
              </w:rPr>
            </w:pPr>
            <w:r w:rsidRPr="008E70E8">
              <w:rPr>
                <w:rFonts w:asciiTheme="majorHAnsi" w:hAnsiTheme="majorHAnsi" w:cs="Tahoma"/>
                <w:b/>
                <w:iCs/>
                <w:color w:val="auto"/>
                <w:kern w:val="3"/>
                <w:sz w:val="16"/>
                <w:szCs w:val="16"/>
              </w:rPr>
              <w:t>Effekt på kort sikt:</w:t>
            </w:r>
          </w:p>
          <w:p w14:paraId="667A4D32" w14:textId="77777777" w:rsidR="00EC414F" w:rsidRPr="00224433" w:rsidRDefault="00EC414F" w:rsidP="00DA4126">
            <w:pPr>
              <w:pStyle w:val="Default"/>
              <w:rPr>
                <w:rFonts w:asciiTheme="majorHAnsi" w:hAnsiTheme="majorHAnsi" w:cs="Tahoma"/>
                <w:iCs/>
                <w:color w:val="auto"/>
                <w:kern w:val="3"/>
                <w:sz w:val="16"/>
                <w:szCs w:val="16"/>
              </w:rPr>
            </w:pPr>
            <w:r w:rsidRPr="00224433">
              <w:rPr>
                <w:rFonts w:asciiTheme="majorHAnsi" w:hAnsiTheme="majorHAnsi" w:cs="Tahoma"/>
                <w:iCs/>
                <w:color w:val="auto"/>
                <w:kern w:val="3"/>
                <w:sz w:val="16"/>
                <w:szCs w:val="16"/>
              </w:rPr>
              <w:t>Ökad närvaro, incitament och stärkt attraktivitet för forskningsstödjande personal.</w:t>
            </w:r>
          </w:p>
          <w:p w14:paraId="7CF07617" w14:textId="77777777" w:rsidR="00EC414F" w:rsidRPr="00224433" w:rsidRDefault="00EC414F" w:rsidP="00DA4126">
            <w:pPr>
              <w:pStyle w:val="Default"/>
              <w:rPr>
                <w:rFonts w:asciiTheme="majorHAnsi" w:hAnsiTheme="majorHAnsi" w:cs="Tahoma"/>
                <w:iCs/>
                <w:color w:val="auto"/>
                <w:kern w:val="3"/>
                <w:sz w:val="16"/>
                <w:szCs w:val="16"/>
              </w:rPr>
            </w:pPr>
          </w:p>
          <w:p w14:paraId="2FEF4505" w14:textId="77777777" w:rsidR="00EC414F" w:rsidRPr="00224433" w:rsidRDefault="00EC414F" w:rsidP="00DA4126">
            <w:pPr>
              <w:pStyle w:val="Default"/>
              <w:rPr>
                <w:rFonts w:asciiTheme="majorHAnsi" w:hAnsiTheme="majorHAnsi" w:cs="Tahoma"/>
                <w:iCs/>
                <w:color w:val="auto"/>
                <w:kern w:val="3"/>
                <w:sz w:val="16"/>
                <w:szCs w:val="16"/>
              </w:rPr>
            </w:pPr>
            <w:r w:rsidRPr="00224433">
              <w:rPr>
                <w:rFonts w:asciiTheme="majorHAnsi" w:hAnsiTheme="majorHAnsi" w:cs="Tahoma"/>
                <w:iCs/>
                <w:color w:val="auto"/>
                <w:kern w:val="3"/>
                <w:sz w:val="16"/>
                <w:szCs w:val="16"/>
              </w:rPr>
              <w:t>Kompetensutveckling och livslångt lärande för (potentiellt ny) forskningsstödjande personal.</w:t>
            </w:r>
          </w:p>
          <w:p w14:paraId="0937A39E" w14:textId="77777777" w:rsidR="00EC414F" w:rsidRPr="00224433" w:rsidRDefault="00EC414F" w:rsidP="00DA4126">
            <w:pPr>
              <w:pStyle w:val="Default"/>
              <w:rPr>
                <w:rFonts w:asciiTheme="majorHAnsi" w:hAnsiTheme="majorHAnsi" w:cs="Tahoma"/>
                <w:iCs/>
                <w:color w:val="auto"/>
                <w:kern w:val="3"/>
                <w:sz w:val="16"/>
                <w:szCs w:val="16"/>
              </w:rPr>
            </w:pPr>
          </w:p>
          <w:p w14:paraId="3F023AAD" w14:textId="1F6EAFE0" w:rsidR="008E70E8" w:rsidRPr="008E70E8" w:rsidRDefault="008E70E8" w:rsidP="00DA4126">
            <w:pPr>
              <w:pStyle w:val="Default"/>
              <w:rPr>
                <w:rFonts w:asciiTheme="majorHAnsi" w:hAnsiTheme="majorHAnsi" w:cs="Tahoma"/>
                <w:b/>
                <w:iCs/>
                <w:color w:val="auto"/>
                <w:kern w:val="3"/>
                <w:sz w:val="16"/>
                <w:szCs w:val="16"/>
              </w:rPr>
            </w:pPr>
            <w:r w:rsidRPr="008E70E8">
              <w:rPr>
                <w:rFonts w:asciiTheme="majorHAnsi" w:hAnsiTheme="majorHAnsi" w:cs="Tahoma"/>
                <w:b/>
                <w:iCs/>
                <w:color w:val="auto"/>
                <w:kern w:val="3"/>
                <w:sz w:val="16"/>
                <w:szCs w:val="16"/>
              </w:rPr>
              <w:t>Effekt på medellång sikt:</w:t>
            </w:r>
          </w:p>
          <w:p w14:paraId="368C8CDC" w14:textId="77777777" w:rsidR="00EC414F" w:rsidRPr="00224433" w:rsidRDefault="00EC414F" w:rsidP="00DA4126">
            <w:pPr>
              <w:pStyle w:val="Default"/>
              <w:rPr>
                <w:rFonts w:asciiTheme="majorHAnsi" w:hAnsiTheme="majorHAnsi" w:cs="Tahoma"/>
                <w:iCs/>
                <w:color w:val="auto"/>
                <w:kern w:val="3"/>
                <w:sz w:val="16"/>
                <w:szCs w:val="16"/>
              </w:rPr>
            </w:pPr>
            <w:r w:rsidRPr="00224433">
              <w:rPr>
                <w:rFonts w:asciiTheme="majorHAnsi" w:hAnsiTheme="majorHAnsi" w:cs="Tahoma"/>
                <w:iCs/>
                <w:color w:val="auto"/>
                <w:kern w:val="3"/>
                <w:sz w:val="16"/>
                <w:szCs w:val="16"/>
              </w:rPr>
              <w:t>Breddad, branschöverskridande rekryteringar och ökad attraktivitet för Region Skåne.</w:t>
            </w:r>
          </w:p>
          <w:p w14:paraId="4904B10F" w14:textId="77777777" w:rsidR="00EC414F" w:rsidRDefault="00EC414F" w:rsidP="00DA4126">
            <w:pPr>
              <w:pStyle w:val="Default"/>
              <w:rPr>
                <w:rFonts w:asciiTheme="majorHAnsi" w:hAnsiTheme="majorHAnsi" w:cs="Tahoma"/>
                <w:iCs/>
                <w:color w:val="auto"/>
                <w:kern w:val="3"/>
                <w:sz w:val="16"/>
                <w:szCs w:val="16"/>
              </w:rPr>
            </w:pPr>
          </w:p>
          <w:p w14:paraId="745DEF4D" w14:textId="1D9C70E5" w:rsidR="008E70E8" w:rsidRPr="008E70E8" w:rsidRDefault="008E70E8" w:rsidP="00DA4126">
            <w:pPr>
              <w:pStyle w:val="Default"/>
              <w:rPr>
                <w:rFonts w:asciiTheme="majorHAnsi" w:hAnsiTheme="majorHAnsi" w:cs="Tahoma"/>
                <w:b/>
                <w:iCs/>
                <w:color w:val="auto"/>
                <w:kern w:val="3"/>
                <w:sz w:val="16"/>
                <w:szCs w:val="16"/>
              </w:rPr>
            </w:pPr>
            <w:r w:rsidRPr="008E70E8">
              <w:rPr>
                <w:rFonts w:asciiTheme="majorHAnsi" w:hAnsiTheme="majorHAnsi" w:cs="Tahoma"/>
                <w:b/>
                <w:iCs/>
                <w:color w:val="auto"/>
                <w:kern w:val="3"/>
                <w:sz w:val="16"/>
                <w:szCs w:val="16"/>
              </w:rPr>
              <w:t>Effekt på lång sikt:</w:t>
            </w:r>
          </w:p>
          <w:p w14:paraId="54095DD2" w14:textId="77777777" w:rsidR="00EC414F" w:rsidRPr="00224433" w:rsidRDefault="00EC414F" w:rsidP="00DA4126">
            <w:pPr>
              <w:pStyle w:val="Default"/>
              <w:rPr>
                <w:rFonts w:asciiTheme="majorHAnsi" w:hAnsiTheme="majorHAnsi" w:cs="Tahoma"/>
                <w:iCs/>
                <w:color w:val="auto"/>
                <w:kern w:val="3"/>
                <w:sz w:val="16"/>
                <w:szCs w:val="16"/>
              </w:rPr>
            </w:pPr>
            <w:r w:rsidRPr="00224433">
              <w:rPr>
                <w:rFonts w:asciiTheme="majorHAnsi" w:hAnsiTheme="majorHAnsi" w:cs="Tahoma"/>
                <w:iCs/>
                <w:color w:val="auto"/>
                <w:kern w:val="3"/>
                <w:sz w:val="16"/>
                <w:szCs w:val="16"/>
              </w:rPr>
              <w:t xml:space="preserve">Att fler kliniska prövningar möjliggör bättre vård för patienter såväl som att stärka forskningen på området. </w:t>
            </w:r>
          </w:p>
          <w:p w14:paraId="0661252C" w14:textId="77777777" w:rsidR="00EC414F" w:rsidRPr="00224433" w:rsidRDefault="00EC414F" w:rsidP="00DA4126">
            <w:pPr>
              <w:pStyle w:val="Default"/>
              <w:rPr>
                <w:rFonts w:asciiTheme="majorHAnsi" w:hAnsiTheme="majorHAnsi" w:cs="Tahoma"/>
                <w:iCs/>
                <w:color w:val="auto"/>
                <w:kern w:val="3"/>
                <w:sz w:val="16"/>
                <w:szCs w:val="16"/>
              </w:rPr>
            </w:pPr>
          </w:p>
          <w:p w14:paraId="57DBC154" w14:textId="77777777" w:rsidR="00EC414F" w:rsidRPr="001B455A" w:rsidRDefault="00EC414F" w:rsidP="00DA4126">
            <w:pPr>
              <w:spacing w:after="100" w:line="276" w:lineRule="auto"/>
              <w:contextualSpacing/>
              <w:rPr>
                <w:iCs/>
                <w:sz w:val="16"/>
                <w:szCs w:val="16"/>
              </w:rPr>
            </w:pPr>
            <w:r w:rsidRPr="00224433">
              <w:rPr>
                <w:rFonts w:asciiTheme="majorHAnsi" w:hAnsiTheme="majorHAnsi"/>
                <w:iCs/>
                <w:sz w:val="16"/>
                <w:szCs w:val="16"/>
              </w:rPr>
              <w:t xml:space="preserve">Stärkt kompetensförsörjning </w:t>
            </w:r>
            <w:r w:rsidRPr="00224433">
              <w:rPr>
                <w:rFonts w:asciiTheme="majorHAnsi" w:hAnsiTheme="majorHAnsi"/>
                <w:iCs/>
                <w:sz w:val="16"/>
                <w:szCs w:val="16"/>
              </w:rPr>
              <w:lastRenderedPageBreak/>
              <w:t>och ökad konkurrenskraft inom Life Science sektorn.</w:t>
            </w:r>
          </w:p>
        </w:tc>
      </w:tr>
      <w:tr w:rsidR="00EC414F" w:rsidRPr="001B455A" w14:paraId="6B9394F4" w14:textId="77777777" w:rsidTr="00DA4126">
        <w:trPr>
          <w:trHeight w:val="231"/>
        </w:trPr>
        <w:tc>
          <w:tcPr>
            <w:tcW w:w="2409" w:type="dxa"/>
          </w:tcPr>
          <w:p w14:paraId="7569866A" w14:textId="77777777" w:rsidR="00EC414F" w:rsidRPr="00F85DB4" w:rsidRDefault="00EC414F" w:rsidP="00760DCC">
            <w:pPr>
              <w:autoSpaceDE w:val="0"/>
              <w:adjustRightInd w:val="0"/>
              <w:spacing w:line="240" w:lineRule="auto"/>
              <w:rPr>
                <w:rFonts w:asciiTheme="majorHAnsi" w:hAnsiTheme="majorHAnsi" w:cs="Times New Roman"/>
                <w:b/>
                <w:sz w:val="16"/>
                <w:szCs w:val="16"/>
              </w:rPr>
            </w:pPr>
            <w:r w:rsidRPr="00F85DB4">
              <w:rPr>
                <w:rFonts w:asciiTheme="majorHAnsi" w:hAnsiTheme="majorHAnsi" w:cs="Times New Roman"/>
                <w:b/>
                <w:sz w:val="16"/>
                <w:szCs w:val="16"/>
              </w:rPr>
              <w:t>Prao i Skåne</w:t>
            </w:r>
          </w:p>
          <w:p w14:paraId="6C567715" w14:textId="4F08328A" w:rsidR="00EC414F" w:rsidRPr="001B455A" w:rsidRDefault="006A512D" w:rsidP="00760DCC">
            <w:pPr>
              <w:spacing w:line="240" w:lineRule="auto"/>
              <w:contextualSpacing/>
              <w:rPr>
                <w:iCs/>
                <w:sz w:val="16"/>
                <w:szCs w:val="16"/>
              </w:rPr>
            </w:pPr>
            <w:r>
              <w:rPr>
                <w:rFonts w:asciiTheme="majorHAnsi" w:hAnsiTheme="majorHAnsi" w:cs="Times New Roman"/>
                <w:sz w:val="16"/>
                <w:szCs w:val="16"/>
              </w:rPr>
              <w:t xml:space="preserve">Samarbete mellan </w:t>
            </w:r>
            <w:r w:rsidR="00EC414F" w:rsidRPr="00224433">
              <w:rPr>
                <w:rFonts w:asciiTheme="majorHAnsi" w:hAnsiTheme="majorHAnsi" w:cs="Times New Roman"/>
                <w:sz w:val="16"/>
                <w:szCs w:val="16"/>
              </w:rPr>
              <w:t xml:space="preserve">Region Skåne och kommunerna </w:t>
            </w:r>
            <w:r>
              <w:rPr>
                <w:rFonts w:asciiTheme="majorHAnsi" w:hAnsiTheme="majorHAnsi" w:cs="Times New Roman"/>
                <w:sz w:val="16"/>
                <w:szCs w:val="16"/>
              </w:rPr>
              <w:t xml:space="preserve">för att </w:t>
            </w:r>
            <w:r w:rsidR="00EC414F" w:rsidRPr="00224433">
              <w:rPr>
                <w:rFonts w:asciiTheme="majorHAnsi" w:hAnsiTheme="majorHAnsi" w:cs="Times New Roman"/>
                <w:sz w:val="16"/>
                <w:szCs w:val="16"/>
              </w:rPr>
              <w:t>nå en hållbar struktur för prao. Inom ramen för i</w:t>
            </w:r>
            <w:r>
              <w:rPr>
                <w:rFonts w:asciiTheme="majorHAnsi" w:hAnsiTheme="majorHAnsi" w:cs="Times New Roman"/>
                <w:sz w:val="16"/>
                <w:szCs w:val="16"/>
              </w:rPr>
              <w:t>nsatsen genomfördes</w:t>
            </w:r>
            <w:r w:rsidR="00EC414F" w:rsidRPr="00224433">
              <w:rPr>
                <w:rFonts w:asciiTheme="majorHAnsi" w:hAnsiTheme="majorHAnsi" w:cs="Times New Roman"/>
                <w:sz w:val="16"/>
                <w:szCs w:val="16"/>
              </w:rPr>
              <w:t xml:space="preserve"> en utlysning till alla skånska kommuner.</w:t>
            </w:r>
          </w:p>
        </w:tc>
        <w:tc>
          <w:tcPr>
            <w:tcW w:w="2409" w:type="dxa"/>
          </w:tcPr>
          <w:p w14:paraId="4C235418" w14:textId="77777777" w:rsidR="00EC414F" w:rsidRPr="00224433" w:rsidRDefault="00EC414F" w:rsidP="00DA4126">
            <w:pPr>
              <w:pStyle w:val="Default"/>
              <w:rPr>
                <w:rFonts w:asciiTheme="majorHAnsi" w:hAnsiTheme="majorHAnsi" w:cs="Times New Roman"/>
                <w:color w:val="auto"/>
                <w:sz w:val="16"/>
                <w:szCs w:val="16"/>
              </w:rPr>
            </w:pPr>
            <w:r w:rsidRPr="00224433">
              <w:rPr>
                <w:rFonts w:asciiTheme="majorHAnsi" w:hAnsiTheme="majorHAnsi" w:cs="Times New Roman"/>
                <w:b/>
                <w:bCs/>
                <w:color w:val="auto"/>
                <w:sz w:val="16"/>
                <w:szCs w:val="16"/>
              </w:rPr>
              <w:t xml:space="preserve">Mål i RUS </w:t>
            </w:r>
          </w:p>
          <w:p w14:paraId="025DF31D" w14:textId="77777777" w:rsidR="00EC414F" w:rsidRPr="00224433" w:rsidRDefault="00EC414F" w:rsidP="00DA4126">
            <w:pPr>
              <w:pStyle w:val="Default"/>
              <w:rPr>
                <w:rFonts w:asciiTheme="majorHAnsi" w:hAnsiTheme="majorHAnsi" w:cs="Tahoma"/>
                <w:iCs/>
                <w:color w:val="auto"/>
                <w:kern w:val="3"/>
                <w:sz w:val="16"/>
                <w:szCs w:val="16"/>
              </w:rPr>
            </w:pPr>
            <w:r w:rsidRPr="00224433">
              <w:rPr>
                <w:rFonts w:asciiTheme="majorHAnsi" w:hAnsiTheme="majorHAnsi" w:cs="Tahoma"/>
                <w:iCs/>
                <w:color w:val="auto"/>
                <w:kern w:val="3"/>
                <w:sz w:val="16"/>
                <w:szCs w:val="16"/>
              </w:rPr>
              <w:t>Skåne ska erbjuda framtidstro och livskvalitet</w:t>
            </w:r>
          </w:p>
          <w:p w14:paraId="69446391" w14:textId="77777777" w:rsidR="00EC414F" w:rsidRPr="00224433" w:rsidRDefault="00EC414F" w:rsidP="00DA4126">
            <w:pPr>
              <w:pStyle w:val="Default"/>
              <w:rPr>
                <w:rFonts w:asciiTheme="majorHAnsi" w:hAnsiTheme="majorHAnsi" w:cs="Times New Roman"/>
                <w:color w:val="auto"/>
                <w:sz w:val="16"/>
                <w:szCs w:val="16"/>
              </w:rPr>
            </w:pPr>
            <w:r w:rsidRPr="00224433">
              <w:rPr>
                <w:rFonts w:asciiTheme="majorHAnsi" w:hAnsiTheme="majorHAnsi" w:cs="Times New Roman"/>
                <w:color w:val="auto"/>
                <w:sz w:val="16"/>
                <w:szCs w:val="16"/>
              </w:rPr>
              <w:t xml:space="preserve">Skåne ska vara en stark hållbar tillväxtmotor </w:t>
            </w:r>
          </w:p>
          <w:p w14:paraId="7FACAF2E" w14:textId="77777777" w:rsidR="00EC414F" w:rsidRPr="00224433" w:rsidRDefault="00EC414F" w:rsidP="00DA4126">
            <w:pPr>
              <w:pStyle w:val="Default"/>
              <w:rPr>
                <w:rFonts w:asciiTheme="majorHAnsi" w:hAnsiTheme="majorHAnsi" w:cs="Times New Roman"/>
                <w:color w:val="auto"/>
                <w:sz w:val="16"/>
                <w:szCs w:val="16"/>
              </w:rPr>
            </w:pPr>
          </w:p>
          <w:p w14:paraId="1EC97212" w14:textId="77777777" w:rsidR="00EC414F" w:rsidRPr="00224433" w:rsidRDefault="00EC414F" w:rsidP="00DA4126">
            <w:pPr>
              <w:pStyle w:val="Default"/>
              <w:rPr>
                <w:rFonts w:asciiTheme="majorHAnsi" w:hAnsiTheme="majorHAnsi" w:cs="Times New Roman"/>
                <w:color w:val="auto"/>
                <w:sz w:val="16"/>
                <w:szCs w:val="16"/>
              </w:rPr>
            </w:pPr>
            <w:r w:rsidRPr="00224433">
              <w:rPr>
                <w:rFonts w:asciiTheme="majorHAnsi" w:hAnsiTheme="majorHAnsi" w:cs="Times New Roman"/>
                <w:b/>
                <w:bCs/>
                <w:color w:val="auto"/>
                <w:sz w:val="16"/>
                <w:szCs w:val="16"/>
              </w:rPr>
              <w:t xml:space="preserve">Mål i Agenda 2030: </w:t>
            </w:r>
          </w:p>
          <w:p w14:paraId="3129E7D8" w14:textId="745D5932" w:rsidR="00EC414F" w:rsidRPr="00224433" w:rsidRDefault="00F85DB4" w:rsidP="00DA4126">
            <w:pPr>
              <w:pStyle w:val="Default"/>
              <w:rPr>
                <w:rFonts w:asciiTheme="majorHAnsi" w:hAnsiTheme="majorHAnsi" w:cs="Times New Roman"/>
                <w:color w:val="auto"/>
                <w:sz w:val="16"/>
                <w:szCs w:val="16"/>
              </w:rPr>
            </w:pPr>
            <w:r>
              <w:rPr>
                <w:rFonts w:asciiTheme="majorHAnsi" w:hAnsiTheme="majorHAnsi" w:cs="Times New Roman"/>
                <w:color w:val="auto"/>
                <w:sz w:val="16"/>
                <w:szCs w:val="16"/>
              </w:rPr>
              <w:t xml:space="preserve">4 </w:t>
            </w:r>
            <w:r w:rsidR="00EC414F" w:rsidRPr="00224433">
              <w:rPr>
                <w:rFonts w:asciiTheme="majorHAnsi" w:hAnsiTheme="majorHAnsi" w:cs="Times New Roman"/>
                <w:color w:val="auto"/>
                <w:sz w:val="16"/>
                <w:szCs w:val="16"/>
              </w:rPr>
              <w:t xml:space="preserve">God utbildning </w:t>
            </w:r>
          </w:p>
          <w:p w14:paraId="2FB01200" w14:textId="3C33C4E8" w:rsidR="00EC414F" w:rsidRPr="00224433" w:rsidRDefault="00F85DB4" w:rsidP="00DA4126">
            <w:pPr>
              <w:pStyle w:val="Default"/>
              <w:rPr>
                <w:rFonts w:asciiTheme="majorHAnsi" w:hAnsiTheme="majorHAnsi" w:cs="Times New Roman"/>
                <w:color w:val="auto"/>
                <w:sz w:val="16"/>
                <w:szCs w:val="16"/>
              </w:rPr>
            </w:pPr>
            <w:r>
              <w:rPr>
                <w:rFonts w:asciiTheme="majorHAnsi" w:hAnsiTheme="majorHAnsi" w:cs="Times New Roman"/>
                <w:color w:val="auto"/>
                <w:sz w:val="16"/>
                <w:szCs w:val="16"/>
              </w:rPr>
              <w:t xml:space="preserve">5 </w:t>
            </w:r>
            <w:r w:rsidR="00EC414F" w:rsidRPr="00224433">
              <w:rPr>
                <w:rFonts w:asciiTheme="majorHAnsi" w:hAnsiTheme="majorHAnsi" w:cs="Times New Roman"/>
                <w:color w:val="auto"/>
                <w:sz w:val="16"/>
                <w:szCs w:val="16"/>
              </w:rPr>
              <w:t xml:space="preserve">Jämställdhet </w:t>
            </w:r>
          </w:p>
          <w:p w14:paraId="10AF5D40" w14:textId="2915C7EF" w:rsidR="00EC414F" w:rsidRPr="001B455A" w:rsidRDefault="00F85DB4" w:rsidP="00DA4126">
            <w:pPr>
              <w:spacing w:after="100" w:line="276" w:lineRule="auto"/>
              <w:contextualSpacing/>
              <w:rPr>
                <w:iCs/>
                <w:sz w:val="16"/>
                <w:szCs w:val="16"/>
              </w:rPr>
            </w:pPr>
            <w:r>
              <w:rPr>
                <w:rFonts w:asciiTheme="majorHAnsi" w:hAnsiTheme="majorHAnsi" w:cs="Times New Roman"/>
                <w:sz w:val="16"/>
                <w:szCs w:val="16"/>
              </w:rPr>
              <w:t xml:space="preserve">8 </w:t>
            </w:r>
            <w:r w:rsidR="00EC414F" w:rsidRPr="00224433">
              <w:rPr>
                <w:rFonts w:asciiTheme="majorHAnsi" w:hAnsiTheme="majorHAnsi" w:cs="Times New Roman"/>
                <w:sz w:val="16"/>
                <w:szCs w:val="16"/>
              </w:rPr>
              <w:t>Anständiga arbetsvillkor och ekonomisk tillväxt</w:t>
            </w:r>
          </w:p>
        </w:tc>
        <w:tc>
          <w:tcPr>
            <w:tcW w:w="2409" w:type="dxa"/>
          </w:tcPr>
          <w:p w14:paraId="32990C29" w14:textId="0B842999" w:rsidR="00EC414F" w:rsidRPr="001B455A" w:rsidRDefault="00EC414F" w:rsidP="006A512D">
            <w:pPr>
              <w:spacing w:after="100" w:line="276" w:lineRule="auto"/>
              <w:contextualSpacing/>
              <w:rPr>
                <w:iCs/>
                <w:sz w:val="16"/>
                <w:szCs w:val="16"/>
              </w:rPr>
            </w:pPr>
            <w:r w:rsidRPr="00224433">
              <w:rPr>
                <w:rFonts w:asciiTheme="majorHAnsi" w:hAnsiTheme="majorHAnsi" w:cs="Times New Roman"/>
                <w:kern w:val="0"/>
                <w:sz w:val="16"/>
                <w:szCs w:val="16"/>
              </w:rPr>
              <w:t>Utvecklingsarbetet utgår från främjande av insatser inom marknadsföring, likvärdig prao, ökat antal praoplatser. S</w:t>
            </w:r>
            <w:r w:rsidR="006A512D">
              <w:rPr>
                <w:rFonts w:asciiTheme="majorHAnsi" w:hAnsiTheme="majorHAnsi" w:cs="Times New Roman"/>
                <w:kern w:val="0"/>
                <w:sz w:val="16"/>
                <w:szCs w:val="16"/>
              </w:rPr>
              <w:t>ju insatser har beviljats medel.</w:t>
            </w:r>
          </w:p>
        </w:tc>
        <w:tc>
          <w:tcPr>
            <w:tcW w:w="2409" w:type="dxa"/>
          </w:tcPr>
          <w:p w14:paraId="3EBB844E" w14:textId="77777777" w:rsidR="00F85DB4" w:rsidRPr="00F85DB4" w:rsidRDefault="00F85DB4" w:rsidP="00DA4126">
            <w:pPr>
              <w:spacing w:after="100" w:line="276" w:lineRule="auto"/>
              <w:contextualSpacing/>
              <w:rPr>
                <w:rFonts w:asciiTheme="majorHAnsi" w:hAnsiTheme="majorHAnsi" w:cs="Times New Roman"/>
                <w:b/>
                <w:sz w:val="16"/>
                <w:szCs w:val="16"/>
              </w:rPr>
            </w:pPr>
            <w:r w:rsidRPr="00F85DB4">
              <w:rPr>
                <w:rFonts w:asciiTheme="majorHAnsi" w:hAnsiTheme="majorHAnsi" w:cs="Times New Roman"/>
                <w:b/>
                <w:sz w:val="16"/>
                <w:szCs w:val="16"/>
              </w:rPr>
              <w:t>Effekt på kort sikt:</w:t>
            </w:r>
          </w:p>
          <w:p w14:paraId="44C97A4A" w14:textId="77777777" w:rsidR="00F85DB4" w:rsidRDefault="00EC414F" w:rsidP="00DA4126">
            <w:pPr>
              <w:spacing w:after="100" w:line="276" w:lineRule="auto"/>
              <w:contextualSpacing/>
              <w:rPr>
                <w:rFonts w:asciiTheme="majorHAnsi" w:hAnsiTheme="majorHAnsi" w:cs="Times New Roman"/>
                <w:sz w:val="16"/>
                <w:szCs w:val="16"/>
              </w:rPr>
            </w:pPr>
            <w:r w:rsidRPr="00224433">
              <w:rPr>
                <w:rFonts w:asciiTheme="majorHAnsi" w:hAnsiTheme="majorHAnsi" w:cs="Times New Roman"/>
                <w:sz w:val="16"/>
                <w:szCs w:val="16"/>
              </w:rPr>
              <w:t>Effekter på kort sikt är mer likvärdig prao, ökat engagemang frå</w:t>
            </w:r>
            <w:r w:rsidR="006A512D">
              <w:rPr>
                <w:rFonts w:asciiTheme="majorHAnsi" w:hAnsiTheme="majorHAnsi" w:cs="Times New Roman"/>
                <w:sz w:val="16"/>
                <w:szCs w:val="16"/>
              </w:rPr>
              <w:t>n arbetsgivare, fler antal prao</w:t>
            </w:r>
            <w:r w:rsidRPr="00224433">
              <w:rPr>
                <w:rFonts w:asciiTheme="majorHAnsi" w:hAnsiTheme="majorHAnsi" w:cs="Times New Roman"/>
                <w:sz w:val="16"/>
                <w:szCs w:val="16"/>
              </w:rPr>
              <w:t xml:space="preserve">platser, ökad branschbredd </w:t>
            </w:r>
            <w:proofErr w:type="gramStart"/>
            <w:r w:rsidRPr="00224433">
              <w:rPr>
                <w:rFonts w:asciiTheme="majorHAnsi" w:hAnsiTheme="majorHAnsi" w:cs="Times New Roman"/>
                <w:sz w:val="16"/>
                <w:szCs w:val="16"/>
              </w:rPr>
              <w:t>etc.</w:t>
            </w:r>
            <w:proofErr w:type="gramEnd"/>
            <w:r w:rsidRPr="00224433">
              <w:rPr>
                <w:rFonts w:asciiTheme="majorHAnsi" w:hAnsiTheme="majorHAnsi" w:cs="Times New Roman"/>
                <w:sz w:val="16"/>
                <w:szCs w:val="16"/>
              </w:rPr>
              <w:t xml:space="preserve"> </w:t>
            </w:r>
          </w:p>
          <w:p w14:paraId="0E770CB7" w14:textId="77777777" w:rsidR="00F85DB4" w:rsidRDefault="00F85DB4" w:rsidP="00DA4126">
            <w:pPr>
              <w:spacing w:after="100" w:line="276" w:lineRule="auto"/>
              <w:contextualSpacing/>
              <w:rPr>
                <w:rFonts w:asciiTheme="majorHAnsi" w:hAnsiTheme="majorHAnsi" w:cs="Times New Roman"/>
                <w:sz w:val="16"/>
                <w:szCs w:val="16"/>
              </w:rPr>
            </w:pPr>
          </w:p>
          <w:p w14:paraId="450E83CA" w14:textId="75CD577D" w:rsidR="00F85DB4" w:rsidRPr="00F85DB4" w:rsidRDefault="00F85DB4" w:rsidP="00DA4126">
            <w:pPr>
              <w:spacing w:after="100" w:line="276" w:lineRule="auto"/>
              <w:contextualSpacing/>
              <w:rPr>
                <w:rFonts w:asciiTheme="majorHAnsi" w:hAnsiTheme="majorHAnsi" w:cs="Times New Roman"/>
                <w:b/>
                <w:sz w:val="16"/>
                <w:szCs w:val="16"/>
              </w:rPr>
            </w:pPr>
            <w:r w:rsidRPr="00F85DB4">
              <w:rPr>
                <w:rFonts w:asciiTheme="majorHAnsi" w:hAnsiTheme="majorHAnsi" w:cs="Times New Roman"/>
                <w:b/>
                <w:sz w:val="16"/>
                <w:szCs w:val="16"/>
              </w:rPr>
              <w:t xml:space="preserve">Effekt på </w:t>
            </w:r>
            <w:r w:rsidR="00CF774F">
              <w:rPr>
                <w:rFonts w:asciiTheme="majorHAnsi" w:hAnsiTheme="majorHAnsi" w:cs="Times New Roman"/>
                <w:b/>
                <w:sz w:val="16"/>
                <w:szCs w:val="16"/>
              </w:rPr>
              <w:t>medel</w:t>
            </w:r>
            <w:r w:rsidRPr="00F85DB4">
              <w:rPr>
                <w:rFonts w:asciiTheme="majorHAnsi" w:hAnsiTheme="majorHAnsi" w:cs="Times New Roman"/>
                <w:b/>
                <w:sz w:val="16"/>
                <w:szCs w:val="16"/>
              </w:rPr>
              <w:t>lång sikt:</w:t>
            </w:r>
          </w:p>
          <w:p w14:paraId="61A2453A" w14:textId="77777777" w:rsidR="00EC414F" w:rsidRDefault="00EC414F" w:rsidP="00DA4126">
            <w:pPr>
              <w:spacing w:after="100" w:line="276" w:lineRule="auto"/>
              <w:contextualSpacing/>
              <w:rPr>
                <w:rFonts w:asciiTheme="majorHAnsi" w:hAnsiTheme="majorHAnsi" w:cs="Times New Roman"/>
                <w:sz w:val="16"/>
                <w:szCs w:val="16"/>
              </w:rPr>
            </w:pPr>
            <w:r w:rsidRPr="00224433">
              <w:rPr>
                <w:rFonts w:asciiTheme="majorHAnsi" w:hAnsiTheme="majorHAnsi" w:cs="Times New Roman"/>
                <w:sz w:val="16"/>
                <w:szCs w:val="16"/>
              </w:rPr>
              <w:t>På lång sikt bidrar detta till effekter som ökad valkompetens för unga, breddad rekrytering för arbetsgivare, och i förlängningen till bättre spridning av möjligheterna med prao samt bättre matchning på arbetsmarknaden.</w:t>
            </w:r>
          </w:p>
          <w:p w14:paraId="2946B4CA" w14:textId="77777777" w:rsidR="00CF774F" w:rsidRDefault="00CF774F" w:rsidP="00DA4126">
            <w:pPr>
              <w:spacing w:after="100" w:line="276" w:lineRule="auto"/>
              <w:contextualSpacing/>
              <w:rPr>
                <w:rFonts w:asciiTheme="majorHAnsi" w:hAnsiTheme="majorHAnsi" w:cs="Times New Roman"/>
                <w:sz w:val="16"/>
                <w:szCs w:val="16"/>
              </w:rPr>
            </w:pPr>
          </w:p>
          <w:p w14:paraId="18926062" w14:textId="77777777" w:rsidR="00CF774F" w:rsidRPr="00CF774F" w:rsidRDefault="00CF774F" w:rsidP="00DA4126">
            <w:pPr>
              <w:spacing w:after="100" w:line="276" w:lineRule="auto"/>
              <w:contextualSpacing/>
              <w:rPr>
                <w:rFonts w:asciiTheme="majorHAnsi" w:hAnsiTheme="majorHAnsi" w:cs="Times New Roman"/>
                <w:b/>
                <w:sz w:val="16"/>
                <w:szCs w:val="16"/>
              </w:rPr>
            </w:pPr>
            <w:r w:rsidRPr="00CF774F">
              <w:rPr>
                <w:rFonts w:asciiTheme="majorHAnsi" w:hAnsiTheme="majorHAnsi" w:cs="Times New Roman"/>
                <w:b/>
                <w:sz w:val="16"/>
                <w:szCs w:val="16"/>
              </w:rPr>
              <w:t>Effekt på lång sikt:</w:t>
            </w:r>
          </w:p>
          <w:p w14:paraId="3474454E" w14:textId="7876389A" w:rsidR="00CF774F" w:rsidRPr="001B455A" w:rsidRDefault="00CF774F" w:rsidP="00DA4126">
            <w:pPr>
              <w:spacing w:after="100" w:line="276" w:lineRule="auto"/>
              <w:contextualSpacing/>
              <w:rPr>
                <w:iCs/>
                <w:sz w:val="16"/>
                <w:szCs w:val="16"/>
              </w:rPr>
            </w:pPr>
            <w:r w:rsidRPr="00CF774F">
              <w:rPr>
                <w:iCs/>
                <w:sz w:val="16"/>
                <w:szCs w:val="16"/>
              </w:rPr>
              <w:t xml:space="preserve">Regionen är en starkare hållbar </w:t>
            </w:r>
            <w:r w:rsidR="00854536" w:rsidRPr="00CF774F">
              <w:rPr>
                <w:iCs/>
                <w:sz w:val="16"/>
                <w:szCs w:val="16"/>
              </w:rPr>
              <w:t>tillväxtmotor</w:t>
            </w:r>
          </w:p>
        </w:tc>
      </w:tr>
      <w:tr w:rsidR="00EC414F" w:rsidRPr="001B455A" w14:paraId="35BBA4C4" w14:textId="77777777" w:rsidTr="00DA4126">
        <w:trPr>
          <w:trHeight w:val="231"/>
        </w:trPr>
        <w:tc>
          <w:tcPr>
            <w:tcW w:w="2409" w:type="dxa"/>
          </w:tcPr>
          <w:p w14:paraId="17C649C2" w14:textId="42884F84" w:rsidR="00EC414F" w:rsidRPr="00F85DB4" w:rsidRDefault="00EC414F" w:rsidP="00DA4126">
            <w:pPr>
              <w:pStyle w:val="Default"/>
              <w:rPr>
                <w:rFonts w:asciiTheme="majorHAnsi" w:hAnsiTheme="majorHAnsi" w:cs="Times New Roman"/>
                <w:b/>
                <w:bCs/>
                <w:color w:val="auto"/>
                <w:sz w:val="16"/>
                <w:szCs w:val="16"/>
              </w:rPr>
            </w:pPr>
            <w:r w:rsidRPr="00F85DB4">
              <w:rPr>
                <w:rFonts w:asciiTheme="majorHAnsi" w:hAnsiTheme="majorHAnsi" w:cs="Times New Roman"/>
                <w:b/>
                <w:bCs/>
                <w:color w:val="auto"/>
                <w:sz w:val="16"/>
                <w:szCs w:val="16"/>
              </w:rPr>
              <w:t>Främjande av yrkeshögskolans bidrag till kompetensförsörjningen</w:t>
            </w:r>
          </w:p>
          <w:p w14:paraId="2D08475B" w14:textId="77777777" w:rsidR="00EC414F" w:rsidRPr="00224433" w:rsidRDefault="00EC414F" w:rsidP="00DA4126">
            <w:pPr>
              <w:pStyle w:val="Default"/>
              <w:rPr>
                <w:rFonts w:asciiTheme="majorHAnsi" w:hAnsiTheme="majorHAnsi" w:cs="Times New Roman"/>
                <w:color w:val="auto"/>
                <w:sz w:val="16"/>
                <w:szCs w:val="16"/>
              </w:rPr>
            </w:pPr>
            <w:r w:rsidRPr="00224433">
              <w:rPr>
                <w:rFonts w:asciiTheme="majorHAnsi" w:hAnsiTheme="majorHAnsi" w:cs="Times New Roman"/>
                <w:color w:val="auto"/>
                <w:sz w:val="16"/>
                <w:szCs w:val="16"/>
              </w:rPr>
              <w:t>I arbetet med att främja utvecklingen av yrkeshögskolan har nio regionala branschdialoger genomförts under våren 2022.</w:t>
            </w:r>
          </w:p>
          <w:p w14:paraId="31A64A85" w14:textId="77777777" w:rsidR="00EC414F" w:rsidRPr="00224433" w:rsidRDefault="00EC414F" w:rsidP="00DA4126">
            <w:pPr>
              <w:pStyle w:val="Default"/>
              <w:rPr>
                <w:rFonts w:asciiTheme="majorHAnsi" w:hAnsiTheme="majorHAnsi" w:cs="Times New Roman"/>
                <w:color w:val="auto"/>
                <w:sz w:val="16"/>
                <w:szCs w:val="16"/>
              </w:rPr>
            </w:pPr>
          </w:p>
          <w:p w14:paraId="5385AFB3" w14:textId="77777777" w:rsidR="00EC414F" w:rsidRPr="001B455A" w:rsidRDefault="00EC414F" w:rsidP="00DA4126">
            <w:pPr>
              <w:spacing w:after="100" w:line="276" w:lineRule="auto"/>
              <w:contextualSpacing/>
              <w:rPr>
                <w:iCs/>
                <w:sz w:val="16"/>
                <w:szCs w:val="16"/>
              </w:rPr>
            </w:pPr>
          </w:p>
        </w:tc>
        <w:tc>
          <w:tcPr>
            <w:tcW w:w="2409" w:type="dxa"/>
          </w:tcPr>
          <w:p w14:paraId="4AB248A2" w14:textId="77777777" w:rsidR="00EC414F" w:rsidRPr="00224433" w:rsidRDefault="00EC414F" w:rsidP="00DA4126">
            <w:pPr>
              <w:pStyle w:val="Default"/>
              <w:rPr>
                <w:rFonts w:asciiTheme="majorHAnsi" w:hAnsiTheme="majorHAnsi" w:cs="Times New Roman"/>
                <w:b/>
                <w:bCs/>
                <w:color w:val="auto"/>
                <w:sz w:val="16"/>
                <w:szCs w:val="16"/>
              </w:rPr>
            </w:pPr>
            <w:r w:rsidRPr="00224433">
              <w:rPr>
                <w:rFonts w:asciiTheme="majorHAnsi" w:hAnsiTheme="majorHAnsi" w:cs="Times New Roman"/>
                <w:b/>
                <w:bCs/>
                <w:color w:val="auto"/>
                <w:sz w:val="16"/>
                <w:szCs w:val="16"/>
              </w:rPr>
              <w:t xml:space="preserve">Mål i RUS </w:t>
            </w:r>
          </w:p>
          <w:p w14:paraId="34994A31" w14:textId="77777777" w:rsidR="00EC414F" w:rsidRPr="00224433" w:rsidRDefault="00EC414F" w:rsidP="00DA4126">
            <w:pPr>
              <w:pStyle w:val="Default"/>
              <w:rPr>
                <w:rFonts w:asciiTheme="majorHAnsi" w:hAnsiTheme="majorHAnsi" w:cs="Times New Roman"/>
                <w:color w:val="auto"/>
                <w:sz w:val="16"/>
                <w:szCs w:val="16"/>
              </w:rPr>
            </w:pPr>
            <w:r w:rsidRPr="00224433">
              <w:rPr>
                <w:rFonts w:asciiTheme="majorHAnsi" w:hAnsiTheme="majorHAnsi" w:cs="Times New Roman"/>
                <w:color w:val="auto"/>
                <w:sz w:val="16"/>
                <w:szCs w:val="16"/>
              </w:rPr>
              <w:t xml:space="preserve">Skåne ska vara en stark hållbar tillväxtmotor </w:t>
            </w:r>
          </w:p>
          <w:p w14:paraId="77BFFD62" w14:textId="77777777" w:rsidR="00EC414F" w:rsidRPr="00224433" w:rsidRDefault="00EC414F" w:rsidP="00DA4126">
            <w:pPr>
              <w:pStyle w:val="Default"/>
              <w:rPr>
                <w:rFonts w:asciiTheme="majorHAnsi" w:hAnsiTheme="majorHAnsi" w:cs="Times New Roman"/>
                <w:color w:val="auto"/>
                <w:sz w:val="16"/>
                <w:szCs w:val="16"/>
              </w:rPr>
            </w:pPr>
          </w:p>
          <w:p w14:paraId="1B6892AA" w14:textId="0D544606" w:rsidR="00EC414F" w:rsidRPr="00224433" w:rsidRDefault="00760DCC" w:rsidP="00DA4126">
            <w:pPr>
              <w:pStyle w:val="Default"/>
              <w:rPr>
                <w:rFonts w:asciiTheme="majorHAnsi" w:hAnsiTheme="majorHAnsi" w:cs="Times New Roman"/>
                <w:b/>
                <w:bCs/>
                <w:color w:val="auto"/>
                <w:sz w:val="16"/>
                <w:szCs w:val="16"/>
              </w:rPr>
            </w:pPr>
            <w:r>
              <w:rPr>
                <w:rFonts w:asciiTheme="majorHAnsi" w:hAnsiTheme="majorHAnsi" w:cs="Times New Roman"/>
                <w:b/>
                <w:bCs/>
                <w:color w:val="auto"/>
                <w:sz w:val="16"/>
                <w:szCs w:val="16"/>
              </w:rPr>
              <w:t>Mål i Agenda</w:t>
            </w:r>
            <w:r w:rsidR="00EC414F" w:rsidRPr="00224433">
              <w:rPr>
                <w:rFonts w:asciiTheme="majorHAnsi" w:hAnsiTheme="majorHAnsi" w:cs="Times New Roman"/>
                <w:b/>
                <w:bCs/>
                <w:color w:val="auto"/>
                <w:sz w:val="16"/>
                <w:szCs w:val="16"/>
              </w:rPr>
              <w:t xml:space="preserve"> 2030: </w:t>
            </w:r>
          </w:p>
          <w:p w14:paraId="15CF3331" w14:textId="2340F07B" w:rsidR="00EC414F" w:rsidRPr="00224433" w:rsidRDefault="00CF774F" w:rsidP="00DA4126">
            <w:pPr>
              <w:pStyle w:val="Default"/>
              <w:rPr>
                <w:rFonts w:asciiTheme="majorHAnsi" w:hAnsiTheme="majorHAnsi" w:cs="Times New Roman"/>
                <w:color w:val="auto"/>
                <w:sz w:val="16"/>
                <w:szCs w:val="16"/>
              </w:rPr>
            </w:pPr>
            <w:r>
              <w:rPr>
                <w:rFonts w:asciiTheme="majorHAnsi" w:hAnsiTheme="majorHAnsi" w:cs="Times New Roman"/>
                <w:color w:val="auto"/>
                <w:sz w:val="16"/>
                <w:szCs w:val="16"/>
              </w:rPr>
              <w:t xml:space="preserve">4 </w:t>
            </w:r>
            <w:r w:rsidR="00EC414F" w:rsidRPr="00224433">
              <w:rPr>
                <w:rFonts w:asciiTheme="majorHAnsi" w:hAnsiTheme="majorHAnsi" w:cs="Times New Roman"/>
                <w:color w:val="auto"/>
                <w:sz w:val="16"/>
                <w:szCs w:val="16"/>
              </w:rPr>
              <w:t xml:space="preserve">God utbildning </w:t>
            </w:r>
          </w:p>
          <w:p w14:paraId="48EB9174" w14:textId="0D565B4E" w:rsidR="00EC414F" w:rsidRPr="00224433" w:rsidRDefault="00CF774F" w:rsidP="00DA4126">
            <w:pPr>
              <w:pStyle w:val="Default"/>
              <w:rPr>
                <w:rFonts w:asciiTheme="majorHAnsi" w:hAnsiTheme="majorHAnsi" w:cs="Times New Roman"/>
                <w:color w:val="auto"/>
                <w:sz w:val="16"/>
                <w:szCs w:val="16"/>
              </w:rPr>
            </w:pPr>
            <w:r>
              <w:rPr>
                <w:rFonts w:asciiTheme="majorHAnsi" w:hAnsiTheme="majorHAnsi" w:cs="Times New Roman"/>
                <w:color w:val="auto"/>
                <w:sz w:val="16"/>
                <w:szCs w:val="16"/>
              </w:rPr>
              <w:t xml:space="preserve">5 </w:t>
            </w:r>
            <w:r w:rsidR="00EC414F" w:rsidRPr="00224433">
              <w:rPr>
                <w:rFonts w:asciiTheme="majorHAnsi" w:hAnsiTheme="majorHAnsi" w:cs="Times New Roman"/>
                <w:color w:val="auto"/>
                <w:sz w:val="16"/>
                <w:szCs w:val="16"/>
              </w:rPr>
              <w:t xml:space="preserve">Jämställdhet </w:t>
            </w:r>
          </w:p>
          <w:p w14:paraId="1037E0E4" w14:textId="44F970CA" w:rsidR="00EC414F" w:rsidRPr="001B455A" w:rsidRDefault="00CF774F" w:rsidP="00DA4126">
            <w:pPr>
              <w:spacing w:after="100" w:line="276" w:lineRule="auto"/>
              <w:contextualSpacing/>
              <w:rPr>
                <w:iCs/>
                <w:sz w:val="16"/>
                <w:szCs w:val="16"/>
              </w:rPr>
            </w:pPr>
            <w:r>
              <w:rPr>
                <w:rFonts w:asciiTheme="majorHAnsi" w:hAnsiTheme="majorHAnsi" w:cs="Times New Roman"/>
                <w:sz w:val="16"/>
                <w:szCs w:val="16"/>
              </w:rPr>
              <w:t xml:space="preserve">8 </w:t>
            </w:r>
            <w:r w:rsidR="00EC414F" w:rsidRPr="00224433">
              <w:rPr>
                <w:rFonts w:asciiTheme="majorHAnsi" w:hAnsiTheme="majorHAnsi" w:cs="Times New Roman"/>
                <w:sz w:val="16"/>
                <w:szCs w:val="16"/>
              </w:rPr>
              <w:t>Anständiga arbetsvillkor och ekonomisk tillväxt</w:t>
            </w:r>
          </w:p>
        </w:tc>
        <w:tc>
          <w:tcPr>
            <w:tcW w:w="2409" w:type="dxa"/>
          </w:tcPr>
          <w:p w14:paraId="4ABB44D3" w14:textId="77777777" w:rsidR="00EC414F" w:rsidRPr="00224433" w:rsidRDefault="00EC414F" w:rsidP="00DA4126">
            <w:pPr>
              <w:pStyle w:val="Default"/>
              <w:rPr>
                <w:rFonts w:asciiTheme="majorHAnsi" w:hAnsiTheme="majorHAnsi" w:cs="Times New Roman"/>
                <w:color w:val="auto"/>
                <w:sz w:val="16"/>
                <w:szCs w:val="16"/>
              </w:rPr>
            </w:pPr>
            <w:r w:rsidRPr="00224433">
              <w:rPr>
                <w:rFonts w:asciiTheme="majorHAnsi" w:hAnsiTheme="majorHAnsi" w:cs="Times New Roman"/>
                <w:color w:val="auto"/>
                <w:sz w:val="16"/>
                <w:szCs w:val="16"/>
              </w:rPr>
              <w:t xml:space="preserve">Resultatet av branschdialogerna är att efterfrågad YH-kompetens på </w:t>
            </w:r>
            <w:proofErr w:type="gramStart"/>
            <w:r w:rsidRPr="00224433">
              <w:rPr>
                <w:rFonts w:asciiTheme="majorHAnsi" w:hAnsiTheme="majorHAnsi" w:cs="Times New Roman"/>
                <w:color w:val="auto"/>
                <w:sz w:val="16"/>
                <w:szCs w:val="16"/>
              </w:rPr>
              <w:t>3-5</w:t>
            </w:r>
            <w:proofErr w:type="gramEnd"/>
            <w:r w:rsidRPr="00224433">
              <w:rPr>
                <w:rFonts w:asciiTheme="majorHAnsi" w:hAnsiTheme="majorHAnsi" w:cs="Times New Roman"/>
                <w:color w:val="auto"/>
                <w:sz w:val="16"/>
                <w:szCs w:val="16"/>
              </w:rPr>
              <w:t xml:space="preserve"> års sikt inom nio områden identifierats. Underlagen utgör både ett viktigt arbetsmaterial för att kunna påverka vårt system kring YH i Skåne att leverera mot just dessa regionala kompetensbehov och dessutom är det en viktig och efterfrågad input från MYH inför deras bedömningsarbete av de skånska YH-ansökningarna som pågår under hösten.</w:t>
            </w:r>
          </w:p>
          <w:p w14:paraId="0D4C1CC3" w14:textId="77777777" w:rsidR="00EC414F" w:rsidRPr="001B455A" w:rsidRDefault="00EC414F" w:rsidP="00DA4126">
            <w:pPr>
              <w:spacing w:after="100" w:line="276" w:lineRule="auto"/>
              <w:contextualSpacing/>
              <w:rPr>
                <w:iCs/>
                <w:sz w:val="16"/>
                <w:szCs w:val="16"/>
              </w:rPr>
            </w:pPr>
          </w:p>
        </w:tc>
        <w:tc>
          <w:tcPr>
            <w:tcW w:w="2409" w:type="dxa"/>
          </w:tcPr>
          <w:p w14:paraId="43A3D286" w14:textId="12C4F2A2" w:rsidR="00F85DB4" w:rsidRPr="00F85DB4" w:rsidRDefault="00F85DB4" w:rsidP="00DA4126">
            <w:pPr>
              <w:pStyle w:val="Default"/>
              <w:rPr>
                <w:rFonts w:asciiTheme="majorHAnsi" w:hAnsiTheme="majorHAnsi" w:cs="Times New Roman"/>
                <w:b/>
                <w:color w:val="auto"/>
                <w:sz w:val="16"/>
                <w:szCs w:val="16"/>
              </w:rPr>
            </w:pPr>
            <w:r w:rsidRPr="00F85DB4">
              <w:rPr>
                <w:rFonts w:asciiTheme="majorHAnsi" w:hAnsiTheme="majorHAnsi" w:cs="Times New Roman"/>
                <w:b/>
                <w:color w:val="auto"/>
                <w:sz w:val="16"/>
                <w:szCs w:val="16"/>
              </w:rPr>
              <w:t xml:space="preserve">Effekt på kort sikt: </w:t>
            </w:r>
          </w:p>
          <w:p w14:paraId="289CE8D3" w14:textId="77777777" w:rsidR="00F85DB4" w:rsidRDefault="00EC414F" w:rsidP="00DA4126">
            <w:pPr>
              <w:pStyle w:val="Default"/>
              <w:rPr>
                <w:rFonts w:asciiTheme="majorHAnsi" w:hAnsiTheme="majorHAnsi" w:cs="Times New Roman"/>
                <w:color w:val="auto"/>
                <w:sz w:val="16"/>
                <w:szCs w:val="16"/>
              </w:rPr>
            </w:pPr>
            <w:r w:rsidRPr="00224433">
              <w:rPr>
                <w:rFonts w:asciiTheme="majorHAnsi" w:hAnsiTheme="majorHAnsi" w:cs="Times New Roman"/>
                <w:color w:val="auto"/>
                <w:sz w:val="16"/>
                <w:szCs w:val="16"/>
              </w:rPr>
              <w:t xml:space="preserve">Genom branschdialogerna ökar kännedomen och engagemanget för YH hos arbetsgivare. Detta bidrar till ökade kontaktytor mot YH-anordnare. </w:t>
            </w:r>
          </w:p>
          <w:p w14:paraId="0A7AFD6B" w14:textId="77777777" w:rsidR="00F85DB4" w:rsidRPr="00F85DB4" w:rsidRDefault="00F85DB4" w:rsidP="00DA4126">
            <w:pPr>
              <w:pStyle w:val="Default"/>
              <w:rPr>
                <w:rFonts w:asciiTheme="majorHAnsi" w:hAnsiTheme="majorHAnsi" w:cs="Times New Roman"/>
                <w:b/>
                <w:color w:val="auto"/>
                <w:sz w:val="16"/>
                <w:szCs w:val="16"/>
              </w:rPr>
            </w:pPr>
          </w:p>
          <w:p w14:paraId="64C2A844" w14:textId="4BDBA754" w:rsidR="00F85DB4" w:rsidRPr="00F85DB4" w:rsidRDefault="00F85DB4" w:rsidP="00DA4126">
            <w:pPr>
              <w:pStyle w:val="Default"/>
              <w:rPr>
                <w:rFonts w:asciiTheme="majorHAnsi" w:hAnsiTheme="majorHAnsi" w:cs="Times New Roman"/>
                <w:b/>
                <w:color w:val="auto"/>
                <w:sz w:val="16"/>
                <w:szCs w:val="16"/>
              </w:rPr>
            </w:pPr>
            <w:r w:rsidRPr="00F85DB4">
              <w:rPr>
                <w:rFonts w:asciiTheme="majorHAnsi" w:hAnsiTheme="majorHAnsi" w:cs="Times New Roman"/>
                <w:b/>
                <w:color w:val="auto"/>
                <w:sz w:val="16"/>
                <w:szCs w:val="16"/>
              </w:rPr>
              <w:t xml:space="preserve">Effekt på </w:t>
            </w:r>
            <w:r w:rsidR="00CF774F">
              <w:rPr>
                <w:rFonts w:asciiTheme="majorHAnsi" w:hAnsiTheme="majorHAnsi" w:cs="Times New Roman"/>
                <w:b/>
                <w:color w:val="auto"/>
                <w:sz w:val="16"/>
                <w:szCs w:val="16"/>
              </w:rPr>
              <w:t>medel</w:t>
            </w:r>
            <w:r w:rsidRPr="00F85DB4">
              <w:rPr>
                <w:rFonts w:asciiTheme="majorHAnsi" w:hAnsiTheme="majorHAnsi" w:cs="Times New Roman"/>
                <w:b/>
                <w:color w:val="auto"/>
                <w:sz w:val="16"/>
                <w:szCs w:val="16"/>
              </w:rPr>
              <w:t>lång sikt:</w:t>
            </w:r>
          </w:p>
          <w:p w14:paraId="44AF2AF1" w14:textId="77777777" w:rsidR="00EC414F" w:rsidRDefault="00EC414F" w:rsidP="00DA4126">
            <w:pPr>
              <w:pStyle w:val="Default"/>
              <w:rPr>
                <w:rFonts w:asciiTheme="majorHAnsi" w:hAnsiTheme="majorHAnsi" w:cs="Times New Roman"/>
                <w:color w:val="auto"/>
                <w:sz w:val="16"/>
                <w:szCs w:val="16"/>
              </w:rPr>
            </w:pPr>
            <w:r w:rsidRPr="00224433">
              <w:rPr>
                <w:rFonts w:asciiTheme="majorHAnsi" w:hAnsiTheme="majorHAnsi" w:cs="Times New Roman"/>
                <w:color w:val="auto"/>
                <w:sz w:val="16"/>
                <w:szCs w:val="16"/>
              </w:rPr>
              <w:t xml:space="preserve">Det identifierade resultatet bidrar till de skånska YH-ansökningarnas ökade kvalitet och träffsäkerhet mot kompetensbehov, vilket borde bidra till en högre beviljandegrad för YH på längre sikt. </w:t>
            </w:r>
          </w:p>
          <w:p w14:paraId="0F0F28D5" w14:textId="77777777" w:rsidR="00CF774F" w:rsidRPr="00CF774F" w:rsidRDefault="00CF774F" w:rsidP="00DA4126">
            <w:pPr>
              <w:pStyle w:val="Default"/>
              <w:rPr>
                <w:rFonts w:asciiTheme="majorHAnsi" w:hAnsiTheme="majorHAnsi" w:cs="Times New Roman"/>
                <w:b/>
                <w:color w:val="auto"/>
                <w:sz w:val="16"/>
                <w:szCs w:val="16"/>
              </w:rPr>
            </w:pPr>
          </w:p>
          <w:p w14:paraId="539E3F95" w14:textId="77777777" w:rsidR="00CF774F" w:rsidRPr="00CF774F" w:rsidRDefault="00CF774F" w:rsidP="00DA4126">
            <w:pPr>
              <w:pStyle w:val="Default"/>
              <w:rPr>
                <w:rFonts w:asciiTheme="majorHAnsi" w:hAnsiTheme="majorHAnsi" w:cs="Times New Roman"/>
                <w:b/>
                <w:color w:val="auto"/>
                <w:sz w:val="16"/>
                <w:szCs w:val="16"/>
              </w:rPr>
            </w:pPr>
            <w:r w:rsidRPr="00CF774F">
              <w:rPr>
                <w:rFonts w:asciiTheme="majorHAnsi" w:hAnsiTheme="majorHAnsi" w:cs="Times New Roman"/>
                <w:b/>
                <w:color w:val="auto"/>
                <w:sz w:val="16"/>
                <w:szCs w:val="16"/>
              </w:rPr>
              <w:t>Effekt på lång sikt:</w:t>
            </w:r>
          </w:p>
          <w:p w14:paraId="3BF80A9B" w14:textId="3F6286CE" w:rsidR="00CF774F" w:rsidRPr="001B455A" w:rsidRDefault="00CF774F" w:rsidP="00CF774F">
            <w:pPr>
              <w:pStyle w:val="Default"/>
              <w:rPr>
                <w:iCs/>
                <w:sz w:val="16"/>
                <w:szCs w:val="16"/>
              </w:rPr>
            </w:pPr>
            <w:r>
              <w:rPr>
                <w:rFonts w:asciiTheme="majorHAnsi" w:hAnsiTheme="majorHAnsi" w:cs="Times New Roman"/>
                <w:color w:val="auto"/>
                <w:sz w:val="16"/>
                <w:szCs w:val="16"/>
              </w:rPr>
              <w:t xml:space="preserve">Regionen är en starkare hållbar </w:t>
            </w:r>
            <w:r w:rsidR="00854536">
              <w:rPr>
                <w:rFonts w:asciiTheme="majorHAnsi" w:hAnsiTheme="majorHAnsi" w:cs="Times New Roman"/>
                <w:color w:val="auto"/>
                <w:sz w:val="16"/>
                <w:szCs w:val="16"/>
              </w:rPr>
              <w:t>tillväxtmotor</w:t>
            </w:r>
          </w:p>
        </w:tc>
      </w:tr>
      <w:tr w:rsidR="00EC414F" w:rsidRPr="001B455A" w14:paraId="3713EB40" w14:textId="77777777" w:rsidTr="00DA4126">
        <w:trPr>
          <w:trHeight w:val="231"/>
        </w:trPr>
        <w:tc>
          <w:tcPr>
            <w:tcW w:w="2409" w:type="dxa"/>
          </w:tcPr>
          <w:p w14:paraId="7AACBF7A" w14:textId="78FA068D" w:rsidR="00EC414F" w:rsidRPr="00CF774F" w:rsidRDefault="00EC414F" w:rsidP="00DA4126">
            <w:pPr>
              <w:spacing w:line="240" w:lineRule="auto"/>
              <w:rPr>
                <w:rFonts w:asciiTheme="majorHAnsi" w:hAnsiTheme="majorHAnsi" w:cs="Times New Roman"/>
                <w:b/>
                <w:sz w:val="16"/>
                <w:szCs w:val="16"/>
              </w:rPr>
            </w:pPr>
            <w:proofErr w:type="spellStart"/>
            <w:r w:rsidRPr="00CF774F">
              <w:rPr>
                <w:rFonts w:asciiTheme="majorHAnsi" w:hAnsiTheme="majorHAnsi" w:cs="Times New Roman"/>
                <w:b/>
                <w:sz w:val="16"/>
                <w:szCs w:val="16"/>
              </w:rPr>
              <w:t>Lärserie</w:t>
            </w:r>
            <w:proofErr w:type="spellEnd"/>
            <w:r w:rsidRPr="00CF774F">
              <w:rPr>
                <w:rFonts w:asciiTheme="majorHAnsi" w:hAnsiTheme="majorHAnsi" w:cs="Times New Roman"/>
                <w:b/>
                <w:sz w:val="16"/>
                <w:szCs w:val="16"/>
              </w:rPr>
              <w:t xml:space="preserve"> kompetensförsörjning </w:t>
            </w:r>
          </w:p>
          <w:p w14:paraId="503AA813" w14:textId="3F66DB4C" w:rsidR="00EC414F" w:rsidRPr="00CF774F" w:rsidRDefault="006A512D" w:rsidP="00DA4126">
            <w:pPr>
              <w:spacing w:line="240" w:lineRule="auto"/>
              <w:rPr>
                <w:rFonts w:asciiTheme="majorHAnsi" w:hAnsiTheme="majorHAnsi" w:cs="Times New Roman"/>
                <w:b/>
                <w:sz w:val="16"/>
                <w:szCs w:val="16"/>
              </w:rPr>
            </w:pPr>
            <w:r w:rsidRPr="00CF774F">
              <w:rPr>
                <w:rFonts w:asciiTheme="majorHAnsi" w:hAnsiTheme="majorHAnsi" w:cs="Times New Roman"/>
                <w:b/>
                <w:sz w:val="16"/>
                <w:szCs w:val="16"/>
              </w:rPr>
              <w:t>för</w:t>
            </w:r>
            <w:r w:rsidR="00760DCC">
              <w:rPr>
                <w:rFonts w:asciiTheme="majorHAnsi" w:hAnsiTheme="majorHAnsi" w:cs="Times New Roman"/>
                <w:b/>
                <w:sz w:val="16"/>
                <w:szCs w:val="16"/>
              </w:rPr>
              <w:t xml:space="preserve"> gemensamt lärande mella</w:t>
            </w:r>
            <w:r w:rsidR="00EC414F" w:rsidRPr="00CF774F">
              <w:rPr>
                <w:rFonts w:asciiTheme="majorHAnsi" w:hAnsiTheme="majorHAnsi" w:cs="Times New Roman"/>
                <w:b/>
                <w:sz w:val="16"/>
                <w:szCs w:val="16"/>
              </w:rPr>
              <w:t xml:space="preserve">n region, kommun och näringsliv </w:t>
            </w:r>
          </w:p>
          <w:p w14:paraId="754ECB5F" w14:textId="77777777" w:rsidR="00EC414F" w:rsidRPr="001B455A" w:rsidRDefault="00EC414F" w:rsidP="00DA4126">
            <w:pPr>
              <w:spacing w:after="100" w:line="276" w:lineRule="auto"/>
              <w:contextualSpacing/>
              <w:rPr>
                <w:iCs/>
                <w:sz w:val="16"/>
                <w:szCs w:val="16"/>
              </w:rPr>
            </w:pPr>
          </w:p>
        </w:tc>
        <w:tc>
          <w:tcPr>
            <w:tcW w:w="2409" w:type="dxa"/>
          </w:tcPr>
          <w:p w14:paraId="6ADCFFFC" w14:textId="77777777" w:rsidR="00EC414F" w:rsidRPr="00224433" w:rsidRDefault="00EC414F" w:rsidP="00DA4126">
            <w:pPr>
              <w:pStyle w:val="Default"/>
              <w:rPr>
                <w:rFonts w:asciiTheme="majorHAnsi" w:hAnsiTheme="majorHAnsi" w:cs="Times New Roman"/>
                <w:b/>
                <w:bCs/>
                <w:color w:val="auto"/>
                <w:sz w:val="16"/>
                <w:szCs w:val="16"/>
              </w:rPr>
            </w:pPr>
            <w:r w:rsidRPr="00224433">
              <w:rPr>
                <w:rFonts w:asciiTheme="majorHAnsi" w:hAnsiTheme="majorHAnsi" w:cs="Times New Roman"/>
                <w:b/>
                <w:bCs/>
                <w:color w:val="auto"/>
                <w:sz w:val="16"/>
                <w:szCs w:val="16"/>
              </w:rPr>
              <w:t xml:space="preserve">Mål i RUS </w:t>
            </w:r>
          </w:p>
          <w:p w14:paraId="3B5545C8" w14:textId="77777777" w:rsidR="00EC414F" w:rsidRPr="00224433" w:rsidRDefault="00EC414F" w:rsidP="00DA4126">
            <w:pPr>
              <w:pStyle w:val="Default"/>
              <w:rPr>
                <w:rFonts w:asciiTheme="majorHAnsi" w:hAnsiTheme="majorHAnsi" w:cs="Times New Roman"/>
                <w:color w:val="auto"/>
                <w:sz w:val="16"/>
                <w:szCs w:val="16"/>
              </w:rPr>
            </w:pPr>
            <w:r w:rsidRPr="00224433">
              <w:rPr>
                <w:rFonts w:asciiTheme="majorHAnsi" w:hAnsiTheme="majorHAnsi" w:cs="Times New Roman"/>
                <w:color w:val="auto"/>
                <w:sz w:val="16"/>
                <w:szCs w:val="16"/>
              </w:rPr>
              <w:t xml:space="preserve">Skåne ska vara en stark hållbar tillväxtmotor </w:t>
            </w:r>
          </w:p>
          <w:p w14:paraId="5162DE66" w14:textId="77777777" w:rsidR="00EC414F" w:rsidRPr="00224433" w:rsidRDefault="00EC414F" w:rsidP="00DA4126">
            <w:pPr>
              <w:pStyle w:val="Default"/>
              <w:rPr>
                <w:rFonts w:asciiTheme="majorHAnsi" w:hAnsiTheme="majorHAnsi" w:cs="Times New Roman"/>
                <w:color w:val="auto"/>
                <w:sz w:val="16"/>
                <w:szCs w:val="16"/>
              </w:rPr>
            </w:pPr>
          </w:p>
          <w:p w14:paraId="58FAD99A" w14:textId="5B5818B4" w:rsidR="00EC414F" w:rsidRPr="00224433" w:rsidRDefault="00760DCC" w:rsidP="00DA4126">
            <w:pPr>
              <w:pStyle w:val="Default"/>
              <w:rPr>
                <w:rFonts w:asciiTheme="majorHAnsi" w:hAnsiTheme="majorHAnsi" w:cs="Times New Roman"/>
                <w:b/>
                <w:bCs/>
                <w:color w:val="auto"/>
                <w:sz w:val="16"/>
                <w:szCs w:val="16"/>
              </w:rPr>
            </w:pPr>
            <w:r>
              <w:rPr>
                <w:rFonts w:asciiTheme="majorHAnsi" w:hAnsiTheme="majorHAnsi" w:cs="Times New Roman"/>
                <w:b/>
                <w:bCs/>
                <w:color w:val="auto"/>
                <w:sz w:val="16"/>
                <w:szCs w:val="16"/>
              </w:rPr>
              <w:t>Mål i Agenda</w:t>
            </w:r>
            <w:r w:rsidR="00EC414F" w:rsidRPr="00224433">
              <w:rPr>
                <w:rFonts w:asciiTheme="majorHAnsi" w:hAnsiTheme="majorHAnsi" w:cs="Times New Roman"/>
                <w:b/>
                <w:bCs/>
                <w:color w:val="auto"/>
                <w:sz w:val="16"/>
                <w:szCs w:val="16"/>
              </w:rPr>
              <w:t xml:space="preserve"> 2030: </w:t>
            </w:r>
          </w:p>
          <w:p w14:paraId="2A7ACE06" w14:textId="3068CABA" w:rsidR="00EC414F" w:rsidRPr="00224433" w:rsidRDefault="00CF774F" w:rsidP="00DA4126">
            <w:pPr>
              <w:pStyle w:val="Default"/>
              <w:rPr>
                <w:rFonts w:asciiTheme="majorHAnsi" w:hAnsiTheme="majorHAnsi" w:cs="Times New Roman"/>
                <w:color w:val="auto"/>
                <w:sz w:val="16"/>
                <w:szCs w:val="16"/>
              </w:rPr>
            </w:pPr>
            <w:r>
              <w:rPr>
                <w:rFonts w:asciiTheme="majorHAnsi" w:hAnsiTheme="majorHAnsi" w:cs="Times New Roman"/>
                <w:color w:val="auto"/>
                <w:sz w:val="16"/>
                <w:szCs w:val="16"/>
              </w:rPr>
              <w:t xml:space="preserve">4 </w:t>
            </w:r>
            <w:r w:rsidR="00EC414F" w:rsidRPr="00224433">
              <w:rPr>
                <w:rFonts w:asciiTheme="majorHAnsi" w:hAnsiTheme="majorHAnsi" w:cs="Times New Roman"/>
                <w:color w:val="auto"/>
                <w:sz w:val="16"/>
                <w:szCs w:val="16"/>
              </w:rPr>
              <w:t xml:space="preserve">God utbildning </w:t>
            </w:r>
          </w:p>
          <w:p w14:paraId="443E974B" w14:textId="3F361724" w:rsidR="00EC414F" w:rsidRPr="00224433" w:rsidRDefault="00CF774F" w:rsidP="00DA4126">
            <w:pPr>
              <w:pStyle w:val="Default"/>
              <w:rPr>
                <w:rFonts w:asciiTheme="majorHAnsi" w:hAnsiTheme="majorHAnsi" w:cs="Times New Roman"/>
                <w:color w:val="auto"/>
                <w:sz w:val="16"/>
                <w:szCs w:val="16"/>
              </w:rPr>
            </w:pPr>
            <w:r>
              <w:rPr>
                <w:rFonts w:asciiTheme="majorHAnsi" w:hAnsiTheme="majorHAnsi" w:cs="Times New Roman"/>
                <w:color w:val="auto"/>
                <w:sz w:val="16"/>
                <w:szCs w:val="16"/>
              </w:rPr>
              <w:t xml:space="preserve">5 </w:t>
            </w:r>
            <w:r w:rsidR="00EC414F" w:rsidRPr="00224433">
              <w:rPr>
                <w:rFonts w:asciiTheme="majorHAnsi" w:hAnsiTheme="majorHAnsi" w:cs="Times New Roman"/>
                <w:color w:val="auto"/>
                <w:sz w:val="16"/>
                <w:szCs w:val="16"/>
              </w:rPr>
              <w:t xml:space="preserve">Jämställdhet </w:t>
            </w:r>
          </w:p>
          <w:p w14:paraId="303EED4A" w14:textId="77777777" w:rsidR="00EC414F" w:rsidRPr="001B455A" w:rsidRDefault="00EC414F" w:rsidP="00DA4126">
            <w:pPr>
              <w:spacing w:after="100" w:line="276" w:lineRule="auto"/>
              <w:contextualSpacing/>
              <w:rPr>
                <w:iCs/>
                <w:sz w:val="16"/>
                <w:szCs w:val="16"/>
              </w:rPr>
            </w:pPr>
          </w:p>
        </w:tc>
        <w:tc>
          <w:tcPr>
            <w:tcW w:w="2409" w:type="dxa"/>
          </w:tcPr>
          <w:p w14:paraId="79220FF0" w14:textId="3F29F5AC" w:rsidR="00EC414F" w:rsidRPr="00224433" w:rsidRDefault="00EC414F" w:rsidP="00DA4126">
            <w:pPr>
              <w:spacing w:line="240" w:lineRule="auto"/>
              <w:rPr>
                <w:rFonts w:asciiTheme="majorHAnsi" w:hAnsiTheme="majorHAnsi" w:cs="Times New Roman"/>
                <w:sz w:val="16"/>
                <w:szCs w:val="16"/>
              </w:rPr>
            </w:pPr>
            <w:r w:rsidRPr="00224433">
              <w:rPr>
                <w:rFonts w:asciiTheme="majorHAnsi" w:hAnsiTheme="majorHAnsi" w:cs="Times New Roman"/>
                <w:sz w:val="16"/>
                <w:szCs w:val="16"/>
              </w:rPr>
              <w:t xml:space="preserve">Drygt 200 deltagare </w:t>
            </w:r>
            <w:r w:rsidR="006A512D">
              <w:rPr>
                <w:rFonts w:asciiTheme="majorHAnsi" w:hAnsiTheme="majorHAnsi" w:cs="Times New Roman"/>
                <w:sz w:val="16"/>
                <w:szCs w:val="16"/>
              </w:rPr>
              <w:t xml:space="preserve">har </w:t>
            </w:r>
            <w:r w:rsidRPr="00224433">
              <w:rPr>
                <w:rFonts w:asciiTheme="majorHAnsi" w:hAnsiTheme="majorHAnsi" w:cs="Times New Roman"/>
                <w:sz w:val="16"/>
                <w:szCs w:val="16"/>
              </w:rPr>
              <w:t xml:space="preserve">medverkat på </w:t>
            </w:r>
            <w:proofErr w:type="spellStart"/>
            <w:r w:rsidRPr="00224433">
              <w:rPr>
                <w:rFonts w:asciiTheme="majorHAnsi" w:hAnsiTheme="majorHAnsi" w:cs="Times New Roman"/>
                <w:sz w:val="16"/>
                <w:szCs w:val="16"/>
              </w:rPr>
              <w:t>lärserien</w:t>
            </w:r>
            <w:proofErr w:type="spellEnd"/>
            <w:r w:rsidRPr="00224433">
              <w:rPr>
                <w:rFonts w:asciiTheme="majorHAnsi" w:hAnsiTheme="majorHAnsi" w:cs="Times New Roman"/>
                <w:sz w:val="16"/>
                <w:szCs w:val="16"/>
              </w:rPr>
              <w:t xml:space="preserve">. Bred representation från kommuner, region, regionala myndigheter och näringslivets branschorganisationer. </w:t>
            </w:r>
          </w:p>
          <w:p w14:paraId="2ACA6525" w14:textId="77777777" w:rsidR="00EC414F" w:rsidRPr="001B455A" w:rsidRDefault="00EC414F" w:rsidP="00DA4126">
            <w:pPr>
              <w:spacing w:after="100" w:line="276" w:lineRule="auto"/>
              <w:contextualSpacing/>
              <w:rPr>
                <w:iCs/>
                <w:sz w:val="16"/>
                <w:szCs w:val="16"/>
              </w:rPr>
            </w:pPr>
          </w:p>
        </w:tc>
        <w:tc>
          <w:tcPr>
            <w:tcW w:w="2409" w:type="dxa"/>
          </w:tcPr>
          <w:p w14:paraId="641CF3A2" w14:textId="45BB8A28" w:rsidR="00CF774F" w:rsidRPr="00CF774F" w:rsidRDefault="00CF774F" w:rsidP="00DA4126">
            <w:pPr>
              <w:spacing w:line="240" w:lineRule="auto"/>
              <w:rPr>
                <w:rFonts w:asciiTheme="majorHAnsi" w:hAnsiTheme="majorHAnsi" w:cs="Times New Roman"/>
                <w:b/>
                <w:sz w:val="16"/>
                <w:szCs w:val="16"/>
              </w:rPr>
            </w:pPr>
            <w:r w:rsidRPr="00CF774F">
              <w:rPr>
                <w:rFonts w:asciiTheme="majorHAnsi" w:hAnsiTheme="majorHAnsi" w:cs="Times New Roman"/>
                <w:b/>
                <w:sz w:val="16"/>
                <w:szCs w:val="16"/>
              </w:rPr>
              <w:t>Effekt på kort sikt:</w:t>
            </w:r>
          </w:p>
          <w:p w14:paraId="30CC0AD0" w14:textId="77777777" w:rsidR="006A512D" w:rsidRDefault="00EC414F" w:rsidP="00DA4126">
            <w:pPr>
              <w:spacing w:line="240" w:lineRule="auto"/>
              <w:rPr>
                <w:rFonts w:asciiTheme="majorHAnsi" w:hAnsiTheme="majorHAnsi" w:cs="Times New Roman"/>
                <w:sz w:val="16"/>
                <w:szCs w:val="16"/>
              </w:rPr>
            </w:pPr>
            <w:r w:rsidRPr="00224433">
              <w:rPr>
                <w:rFonts w:asciiTheme="majorHAnsi" w:hAnsiTheme="majorHAnsi" w:cs="Times New Roman"/>
                <w:sz w:val="16"/>
                <w:szCs w:val="16"/>
              </w:rPr>
              <w:t xml:space="preserve">På kort sikt ökad kunskap och stärkta nätverk mellan kommuner, region och näringsliv. </w:t>
            </w:r>
          </w:p>
          <w:p w14:paraId="6B9C1587" w14:textId="77777777" w:rsidR="006A512D" w:rsidRDefault="006A512D" w:rsidP="00DA4126">
            <w:pPr>
              <w:spacing w:line="240" w:lineRule="auto"/>
              <w:rPr>
                <w:rFonts w:asciiTheme="majorHAnsi" w:hAnsiTheme="majorHAnsi" w:cs="Times New Roman"/>
                <w:sz w:val="16"/>
                <w:szCs w:val="16"/>
              </w:rPr>
            </w:pPr>
          </w:p>
          <w:p w14:paraId="46B0077C" w14:textId="74D5332B" w:rsidR="00CF774F" w:rsidRPr="00CF774F" w:rsidRDefault="00CF774F" w:rsidP="00DA4126">
            <w:pPr>
              <w:spacing w:line="240" w:lineRule="auto"/>
              <w:rPr>
                <w:rFonts w:asciiTheme="majorHAnsi" w:hAnsiTheme="majorHAnsi" w:cs="Times New Roman"/>
                <w:b/>
                <w:sz w:val="16"/>
                <w:szCs w:val="16"/>
              </w:rPr>
            </w:pPr>
            <w:r w:rsidRPr="00CF774F">
              <w:rPr>
                <w:rFonts w:asciiTheme="majorHAnsi" w:hAnsiTheme="majorHAnsi" w:cs="Times New Roman"/>
                <w:b/>
                <w:sz w:val="16"/>
                <w:szCs w:val="16"/>
              </w:rPr>
              <w:t xml:space="preserve">Effekt på </w:t>
            </w:r>
            <w:r>
              <w:rPr>
                <w:rFonts w:asciiTheme="majorHAnsi" w:hAnsiTheme="majorHAnsi" w:cs="Times New Roman"/>
                <w:b/>
                <w:sz w:val="16"/>
                <w:szCs w:val="16"/>
              </w:rPr>
              <w:t>me</w:t>
            </w:r>
            <w:r w:rsidR="00854536">
              <w:rPr>
                <w:rFonts w:asciiTheme="majorHAnsi" w:hAnsiTheme="majorHAnsi" w:cs="Times New Roman"/>
                <w:b/>
                <w:sz w:val="16"/>
                <w:szCs w:val="16"/>
              </w:rPr>
              <w:t>de</w:t>
            </w:r>
            <w:r>
              <w:rPr>
                <w:rFonts w:asciiTheme="majorHAnsi" w:hAnsiTheme="majorHAnsi" w:cs="Times New Roman"/>
                <w:b/>
                <w:sz w:val="16"/>
                <w:szCs w:val="16"/>
              </w:rPr>
              <w:t>l</w:t>
            </w:r>
            <w:r w:rsidRPr="00CF774F">
              <w:rPr>
                <w:rFonts w:asciiTheme="majorHAnsi" w:hAnsiTheme="majorHAnsi" w:cs="Times New Roman"/>
                <w:b/>
                <w:sz w:val="16"/>
                <w:szCs w:val="16"/>
              </w:rPr>
              <w:t>lång sikt:</w:t>
            </w:r>
          </w:p>
          <w:p w14:paraId="57093EAE" w14:textId="44FA7F31" w:rsidR="006A512D" w:rsidRDefault="00EC414F" w:rsidP="00DA4126">
            <w:pPr>
              <w:spacing w:line="240" w:lineRule="auto"/>
              <w:rPr>
                <w:rFonts w:asciiTheme="majorHAnsi" w:hAnsiTheme="majorHAnsi" w:cs="Times New Roman"/>
                <w:sz w:val="16"/>
                <w:szCs w:val="16"/>
              </w:rPr>
            </w:pPr>
            <w:r w:rsidRPr="00224433">
              <w:rPr>
                <w:rFonts w:asciiTheme="majorHAnsi" w:hAnsiTheme="majorHAnsi" w:cs="Times New Roman"/>
                <w:sz w:val="16"/>
                <w:szCs w:val="16"/>
              </w:rPr>
              <w:t>På längre sikt ska insatsen leda till stärkt samverkan utifrån identifierade utmaningar och prioriterade områden hos aktörerna. Genom ökad dialog och samverkan syftar arbetet till att</w:t>
            </w:r>
            <w:r w:rsidR="006A512D">
              <w:rPr>
                <w:rFonts w:asciiTheme="majorHAnsi" w:hAnsiTheme="majorHAnsi" w:cs="Times New Roman"/>
                <w:sz w:val="16"/>
                <w:szCs w:val="16"/>
              </w:rPr>
              <w:t xml:space="preserve"> </w:t>
            </w:r>
            <w:r w:rsidRPr="00224433">
              <w:rPr>
                <w:rFonts w:asciiTheme="majorHAnsi" w:hAnsiTheme="majorHAnsi" w:cs="Times New Roman"/>
                <w:sz w:val="16"/>
                <w:szCs w:val="16"/>
              </w:rPr>
              <w:t xml:space="preserve">förbättra arbetet med </w:t>
            </w:r>
            <w:r w:rsidR="006A512D">
              <w:rPr>
                <w:rFonts w:asciiTheme="majorHAnsi" w:hAnsiTheme="majorHAnsi" w:cs="Times New Roman"/>
                <w:sz w:val="16"/>
                <w:szCs w:val="16"/>
              </w:rPr>
              <w:t>kompetensförsörjning</w:t>
            </w:r>
          </w:p>
          <w:p w14:paraId="040B3A81" w14:textId="77777777" w:rsidR="00CF774F" w:rsidRDefault="00CF774F" w:rsidP="00DA4126">
            <w:pPr>
              <w:spacing w:line="240" w:lineRule="auto"/>
              <w:rPr>
                <w:rFonts w:asciiTheme="majorHAnsi" w:hAnsiTheme="majorHAnsi" w:cs="Times New Roman"/>
                <w:sz w:val="16"/>
                <w:szCs w:val="16"/>
              </w:rPr>
            </w:pPr>
          </w:p>
          <w:p w14:paraId="3DD01492" w14:textId="77777777" w:rsidR="00CF774F" w:rsidRPr="00CF774F" w:rsidRDefault="00CF774F" w:rsidP="00DA4126">
            <w:pPr>
              <w:spacing w:line="240" w:lineRule="auto"/>
              <w:rPr>
                <w:rFonts w:asciiTheme="majorHAnsi" w:hAnsiTheme="majorHAnsi" w:cs="Times New Roman"/>
                <w:b/>
                <w:sz w:val="16"/>
                <w:szCs w:val="16"/>
              </w:rPr>
            </w:pPr>
            <w:r w:rsidRPr="00CF774F">
              <w:rPr>
                <w:rFonts w:asciiTheme="majorHAnsi" w:hAnsiTheme="majorHAnsi" w:cs="Times New Roman"/>
                <w:b/>
                <w:sz w:val="16"/>
                <w:szCs w:val="16"/>
              </w:rPr>
              <w:t>Effekt på lång sikt:</w:t>
            </w:r>
          </w:p>
          <w:p w14:paraId="72B1F73C" w14:textId="3A398121" w:rsidR="00CF774F" w:rsidRPr="00224433" w:rsidRDefault="00CF774F" w:rsidP="00DA4126">
            <w:pPr>
              <w:spacing w:line="240" w:lineRule="auto"/>
              <w:rPr>
                <w:rFonts w:asciiTheme="majorHAnsi" w:hAnsiTheme="majorHAnsi" w:cs="Times New Roman"/>
                <w:sz w:val="16"/>
                <w:szCs w:val="16"/>
              </w:rPr>
            </w:pPr>
            <w:r>
              <w:rPr>
                <w:rFonts w:asciiTheme="majorHAnsi" w:hAnsiTheme="majorHAnsi" w:cs="Times New Roman"/>
                <w:sz w:val="16"/>
                <w:szCs w:val="16"/>
              </w:rPr>
              <w:t xml:space="preserve">Regionen är en starkare hållbar </w:t>
            </w:r>
            <w:r w:rsidR="00854536">
              <w:rPr>
                <w:rFonts w:asciiTheme="majorHAnsi" w:hAnsiTheme="majorHAnsi" w:cs="Times New Roman"/>
                <w:sz w:val="16"/>
                <w:szCs w:val="16"/>
              </w:rPr>
              <w:t>tillväxtmotor</w:t>
            </w:r>
          </w:p>
          <w:p w14:paraId="0CABD4EB" w14:textId="77777777" w:rsidR="00EC414F" w:rsidRPr="001B455A" w:rsidRDefault="00EC414F" w:rsidP="00DA4126">
            <w:pPr>
              <w:spacing w:after="100" w:line="276" w:lineRule="auto"/>
              <w:contextualSpacing/>
              <w:rPr>
                <w:iCs/>
                <w:sz w:val="16"/>
                <w:szCs w:val="16"/>
              </w:rPr>
            </w:pPr>
          </w:p>
        </w:tc>
      </w:tr>
      <w:tr w:rsidR="001F0301" w:rsidRPr="001B455A" w14:paraId="7FF79483" w14:textId="77777777" w:rsidTr="00DA4126">
        <w:trPr>
          <w:trHeight w:val="231"/>
        </w:trPr>
        <w:tc>
          <w:tcPr>
            <w:tcW w:w="2409" w:type="dxa"/>
          </w:tcPr>
          <w:p w14:paraId="2B2A71E5" w14:textId="613AD0EB" w:rsidR="001F0301" w:rsidRPr="00B9483A" w:rsidRDefault="005D195B" w:rsidP="005D195B">
            <w:pPr>
              <w:spacing w:line="240" w:lineRule="auto"/>
              <w:rPr>
                <w:rFonts w:asciiTheme="majorHAnsi" w:hAnsiTheme="majorHAnsi" w:cs="Times New Roman"/>
                <w:sz w:val="16"/>
                <w:szCs w:val="16"/>
              </w:rPr>
            </w:pPr>
            <w:r>
              <w:rPr>
                <w:rFonts w:asciiTheme="majorHAnsi" w:hAnsiTheme="majorHAnsi" w:cs="Times New Roman"/>
                <w:b/>
                <w:sz w:val="16"/>
                <w:szCs w:val="16"/>
              </w:rPr>
              <w:lastRenderedPageBreak/>
              <w:t>F</w:t>
            </w:r>
            <w:r w:rsidR="001F0301" w:rsidRPr="00CF774F">
              <w:rPr>
                <w:rFonts w:asciiTheme="majorHAnsi" w:hAnsiTheme="majorHAnsi" w:cs="Times New Roman"/>
                <w:b/>
                <w:sz w:val="16"/>
                <w:szCs w:val="16"/>
              </w:rPr>
              <w:t>örstudie om kompetensförsörjning i k</w:t>
            </w:r>
            <w:r w:rsidR="00760DCC">
              <w:rPr>
                <w:rFonts w:asciiTheme="majorHAnsi" w:hAnsiTheme="majorHAnsi" w:cs="Times New Roman"/>
                <w:b/>
                <w:sz w:val="16"/>
                <w:szCs w:val="16"/>
              </w:rPr>
              <w:t>unskapsintensiva</w:t>
            </w:r>
            <w:r>
              <w:rPr>
                <w:rFonts w:asciiTheme="majorHAnsi" w:hAnsiTheme="majorHAnsi" w:cs="Times New Roman"/>
                <w:b/>
                <w:sz w:val="16"/>
                <w:szCs w:val="16"/>
              </w:rPr>
              <w:t xml:space="preserve"> </w:t>
            </w:r>
            <w:proofErr w:type="spellStart"/>
            <w:r>
              <w:rPr>
                <w:rFonts w:asciiTheme="majorHAnsi" w:hAnsiTheme="majorHAnsi" w:cs="Times New Roman"/>
                <w:b/>
                <w:sz w:val="16"/>
                <w:szCs w:val="16"/>
              </w:rPr>
              <w:t>t</w:t>
            </w:r>
            <w:r w:rsidR="00760DCC">
              <w:rPr>
                <w:rFonts w:asciiTheme="majorHAnsi" w:hAnsiTheme="majorHAnsi" w:cs="Times New Roman"/>
                <w:b/>
                <w:sz w:val="16"/>
                <w:szCs w:val="16"/>
              </w:rPr>
              <w:t>echbola</w:t>
            </w:r>
            <w:r w:rsidR="001F0301" w:rsidRPr="00CF774F">
              <w:rPr>
                <w:rFonts w:asciiTheme="majorHAnsi" w:hAnsiTheme="majorHAnsi" w:cs="Times New Roman"/>
                <w:b/>
                <w:sz w:val="16"/>
                <w:szCs w:val="16"/>
              </w:rPr>
              <w:t>g</w:t>
            </w:r>
            <w:proofErr w:type="spellEnd"/>
            <w:r w:rsidR="001F0301" w:rsidRPr="00CF774F">
              <w:rPr>
                <w:rFonts w:asciiTheme="majorHAnsi" w:hAnsiTheme="majorHAnsi" w:cs="Times New Roman"/>
                <w:b/>
                <w:sz w:val="16"/>
                <w:szCs w:val="16"/>
              </w:rPr>
              <w:t xml:space="preserve"> i Skåne</w:t>
            </w:r>
          </w:p>
        </w:tc>
        <w:tc>
          <w:tcPr>
            <w:tcW w:w="2409" w:type="dxa"/>
          </w:tcPr>
          <w:p w14:paraId="3AF70797" w14:textId="77777777" w:rsidR="001F0301" w:rsidRDefault="001F0301" w:rsidP="001F0301">
            <w:pPr>
              <w:pStyle w:val="Default"/>
              <w:rPr>
                <w:rFonts w:asciiTheme="majorHAnsi" w:hAnsiTheme="majorHAnsi" w:cs="Times New Roman"/>
                <w:b/>
                <w:bCs/>
                <w:color w:val="auto"/>
                <w:sz w:val="16"/>
                <w:szCs w:val="16"/>
              </w:rPr>
            </w:pPr>
            <w:r>
              <w:rPr>
                <w:rFonts w:asciiTheme="majorHAnsi" w:hAnsiTheme="majorHAnsi" w:cs="Times New Roman"/>
                <w:b/>
                <w:bCs/>
                <w:color w:val="auto"/>
                <w:sz w:val="16"/>
                <w:szCs w:val="16"/>
              </w:rPr>
              <w:t>Mål i RUS</w:t>
            </w:r>
          </w:p>
          <w:p w14:paraId="1DBF8C70" w14:textId="77777777" w:rsidR="001F0301" w:rsidRDefault="001F0301" w:rsidP="001F0301">
            <w:pPr>
              <w:pStyle w:val="Default"/>
              <w:rPr>
                <w:rFonts w:asciiTheme="majorHAnsi" w:hAnsiTheme="majorHAnsi" w:cs="Times New Roman"/>
                <w:bCs/>
                <w:color w:val="auto"/>
                <w:sz w:val="16"/>
                <w:szCs w:val="16"/>
              </w:rPr>
            </w:pPr>
            <w:r w:rsidRPr="001F0301">
              <w:rPr>
                <w:rFonts w:asciiTheme="majorHAnsi" w:hAnsiTheme="majorHAnsi" w:cs="Times New Roman"/>
                <w:bCs/>
                <w:color w:val="auto"/>
                <w:sz w:val="16"/>
                <w:szCs w:val="16"/>
              </w:rPr>
              <w:t>Skåne ska vara en stark hållbar tillväxtmotor</w:t>
            </w:r>
          </w:p>
          <w:p w14:paraId="587B5E3B" w14:textId="77777777" w:rsidR="001F0301" w:rsidRDefault="001F0301" w:rsidP="001F0301">
            <w:pPr>
              <w:pStyle w:val="Default"/>
              <w:rPr>
                <w:rFonts w:asciiTheme="majorHAnsi" w:hAnsiTheme="majorHAnsi" w:cs="Times New Roman"/>
                <w:bCs/>
                <w:color w:val="auto"/>
                <w:sz w:val="16"/>
                <w:szCs w:val="16"/>
              </w:rPr>
            </w:pPr>
          </w:p>
          <w:p w14:paraId="5C6148FE" w14:textId="77777777" w:rsidR="001F0301" w:rsidRDefault="001F0301" w:rsidP="001F0301">
            <w:pPr>
              <w:pStyle w:val="Default"/>
              <w:rPr>
                <w:rFonts w:asciiTheme="majorHAnsi" w:hAnsiTheme="majorHAnsi" w:cs="Times New Roman"/>
                <w:b/>
                <w:bCs/>
                <w:color w:val="auto"/>
                <w:sz w:val="16"/>
                <w:szCs w:val="16"/>
              </w:rPr>
            </w:pPr>
            <w:r w:rsidRPr="001F0301">
              <w:rPr>
                <w:rFonts w:asciiTheme="majorHAnsi" w:hAnsiTheme="majorHAnsi" w:cs="Times New Roman"/>
                <w:b/>
                <w:bCs/>
                <w:color w:val="auto"/>
                <w:sz w:val="16"/>
                <w:szCs w:val="16"/>
              </w:rPr>
              <w:t>Mål i Agenda 2030</w:t>
            </w:r>
            <w:r>
              <w:rPr>
                <w:rFonts w:asciiTheme="majorHAnsi" w:hAnsiTheme="majorHAnsi" w:cs="Times New Roman"/>
                <w:b/>
                <w:bCs/>
                <w:color w:val="auto"/>
                <w:sz w:val="16"/>
                <w:szCs w:val="16"/>
              </w:rPr>
              <w:t>:</w:t>
            </w:r>
          </w:p>
          <w:p w14:paraId="236ACBBF" w14:textId="19228431" w:rsidR="001F0301" w:rsidRPr="00224433" w:rsidRDefault="00CF774F" w:rsidP="001F0301">
            <w:pPr>
              <w:spacing w:after="100" w:line="276" w:lineRule="auto"/>
              <w:contextualSpacing/>
              <w:rPr>
                <w:rFonts w:asciiTheme="majorHAnsi" w:hAnsiTheme="majorHAnsi"/>
                <w:iCs/>
                <w:sz w:val="16"/>
                <w:szCs w:val="16"/>
              </w:rPr>
            </w:pPr>
            <w:r>
              <w:rPr>
                <w:rFonts w:asciiTheme="majorHAnsi" w:hAnsiTheme="majorHAnsi"/>
                <w:iCs/>
                <w:sz w:val="16"/>
                <w:szCs w:val="16"/>
              </w:rPr>
              <w:t xml:space="preserve">8 </w:t>
            </w:r>
            <w:r w:rsidR="001F0301" w:rsidRPr="00224433">
              <w:rPr>
                <w:rFonts w:asciiTheme="majorHAnsi" w:hAnsiTheme="majorHAnsi"/>
                <w:iCs/>
                <w:sz w:val="16"/>
                <w:szCs w:val="16"/>
              </w:rPr>
              <w:t>Hållbar industri, innovationer och infrastruktur</w:t>
            </w:r>
          </w:p>
          <w:p w14:paraId="7F05FA93" w14:textId="77777777" w:rsidR="001F0301" w:rsidRDefault="001F0301" w:rsidP="001F0301">
            <w:pPr>
              <w:pStyle w:val="Default"/>
              <w:rPr>
                <w:rFonts w:asciiTheme="majorHAnsi" w:hAnsiTheme="majorHAnsi" w:cs="Times New Roman"/>
                <w:b/>
                <w:bCs/>
                <w:color w:val="auto"/>
                <w:sz w:val="16"/>
                <w:szCs w:val="16"/>
              </w:rPr>
            </w:pPr>
          </w:p>
          <w:p w14:paraId="16602693" w14:textId="0FDAEA75" w:rsidR="001F0301" w:rsidRPr="001F0301" w:rsidRDefault="001F0301" w:rsidP="001F0301">
            <w:pPr>
              <w:pStyle w:val="Default"/>
              <w:rPr>
                <w:rFonts w:asciiTheme="majorHAnsi" w:hAnsiTheme="majorHAnsi" w:cs="Times New Roman"/>
                <w:b/>
                <w:bCs/>
                <w:color w:val="auto"/>
                <w:sz w:val="16"/>
                <w:szCs w:val="16"/>
              </w:rPr>
            </w:pPr>
          </w:p>
        </w:tc>
        <w:tc>
          <w:tcPr>
            <w:tcW w:w="2409" w:type="dxa"/>
          </w:tcPr>
          <w:p w14:paraId="4706809E" w14:textId="00A424A0" w:rsidR="001F0301" w:rsidRPr="001F0301" w:rsidRDefault="00802955" w:rsidP="001F0301">
            <w:pPr>
              <w:spacing w:line="240" w:lineRule="auto"/>
              <w:rPr>
                <w:rFonts w:asciiTheme="majorHAnsi" w:hAnsiTheme="majorHAnsi" w:cs="Times New Roman"/>
                <w:sz w:val="16"/>
                <w:szCs w:val="16"/>
              </w:rPr>
            </w:pPr>
            <w:r>
              <w:rPr>
                <w:rFonts w:asciiTheme="majorHAnsi" w:hAnsiTheme="majorHAnsi" w:cs="Times New Roman"/>
                <w:sz w:val="16"/>
                <w:szCs w:val="16"/>
              </w:rPr>
              <w:t>Förstudien kartlag</w:t>
            </w:r>
            <w:r w:rsidR="001F0301" w:rsidRPr="001F0301">
              <w:rPr>
                <w:rFonts w:asciiTheme="majorHAnsi" w:hAnsiTheme="majorHAnsi" w:cs="Times New Roman"/>
                <w:sz w:val="16"/>
                <w:szCs w:val="16"/>
              </w:rPr>
              <w:t>de kompetensbehovet a</w:t>
            </w:r>
            <w:r w:rsidR="00854536">
              <w:rPr>
                <w:rFonts w:asciiTheme="majorHAnsi" w:hAnsiTheme="majorHAnsi" w:cs="Times New Roman"/>
                <w:sz w:val="16"/>
                <w:szCs w:val="16"/>
              </w:rPr>
              <w:t xml:space="preserve">v Skånes kunskapsintensiva </w:t>
            </w:r>
            <w:proofErr w:type="spellStart"/>
            <w:r w:rsidR="00854536">
              <w:rPr>
                <w:rFonts w:asciiTheme="majorHAnsi" w:hAnsiTheme="majorHAnsi" w:cs="Times New Roman"/>
                <w:sz w:val="16"/>
                <w:szCs w:val="16"/>
              </w:rPr>
              <w:t>tech</w:t>
            </w:r>
            <w:r w:rsidR="001F0301" w:rsidRPr="001F0301">
              <w:rPr>
                <w:rFonts w:asciiTheme="majorHAnsi" w:hAnsiTheme="majorHAnsi" w:cs="Times New Roman"/>
                <w:sz w:val="16"/>
                <w:szCs w:val="16"/>
              </w:rPr>
              <w:t>företag</w:t>
            </w:r>
            <w:proofErr w:type="spellEnd"/>
            <w:r w:rsidR="001F0301" w:rsidRPr="001F0301">
              <w:rPr>
                <w:rFonts w:asciiTheme="majorHAnsi" w:hAnsiTheme="majorHAnsi" w:cs="Times New Roman"/>
                <w:sz w:val="16"/>
                <w:szCs w:val="16"/>
              </w:rPr>
              <w:t xml:space="preserve"> (</w:t>
            </w:r>
            <w:proofErr w:type="spellStart"/>
            <w:r w:rsidR="001F0301" w:rsidRPr="001F0301">
              <w:rPr>
                <w:rFonts w:asciiTheme="majorHAnsi" w:hAnsiTheme="majorHAnsi" w:cs="Times New Roman"/>
                <w:sz w:val="16"/>
                <w:szCs w:val="16"/>
              </w:rPr>
              <w:t>startups</w:t>
            </w:r>
            <w:proofErr w:type="spellEnd"/>
            <w:r w:rsidR="001F0301" w:rsidRPr="001F0301">
              <w:rPr>
                <w:rFonts w:asciiTheme="majorHAnsi" w:hAnsiTheme="majorHAnsi" w:cs="Times New Roman"/>
                <w:sz w:val="16"/>
                <w:szCs w:val="16"/>
              </w:rPr>
              <w:t xml:space="preserve"> och </w:t>
            </w:r>
            <w:proofErr w:type="spellStart"/>
            <w:r w:rsidR="001F0301" w:rsidRPr="001F0301">
              <w:rPr>
                <w:rFonts w:asciiTheme="majorHAnsi" w:hAnsiTheme="majorHAnsi" w:cs="Times New Roman"/>
                <w:sz w:val="16"/>
                <w:szCs w:val="16"/>
              </w:rPr>
              <w:t>scale</w:t>
            </w:r>
            <w:r w:rsidR="00CF774F">
              <w:rPr>
                <w:rFonts w:asciiTheme="majorHAnsi" w:hAnsiTheme="majorHAnsi" w:cs="Times New Roman"/>
                <w:sz w:val="16"/>
                <w:szCs w:val="16"/>
              </w:rPr>
              <w:t>ups</w:t>
            </w:r>
            <w:proofErr w:type="spellEnd"/>
            <w:r w:rsidR="00CF774F">
              <w:rPr>
                <w:rFonts w:asciiTheme="majorHAnsi" w:hAnsiTheme="majorHAnsi" w:cs="Times New Roman"/>
                <w:sz w:val="16"/>
                <w:szCs w:val="16"/>
              </w:rPr>
              <w:t>) vilket bidragit till att Region Skåne fått en tydligare, nuläges</w:t>
            </w:r>
            <w:r w:rsidR="001F0301" w:rsidRPr="001F0301">
              <w:rPr>
                <w:rFonts w:asciiTheme="majorHAnsi" w:hAnsiTheme="majorHAnsi" w:cs="Times New Roman"/>
                <w:sz w:val="16"/>
                <w:szCs w:val="16"/>
              </w:rPr>
              <w:t xml:space="preserve">bild av utmaningar inom kompetensförsörjning.  </w:t>
            </w:r>
          </w:p>
          <w:p w14:paraId="5F811A91" w14:textId="77777777" w:rsidR="001F0301" w:rsidRPr="001F0301" w:rsidRDefault="001F0301" w:rsidP="001F0301">
            <w:pPr>
              <w:spacing w:line="240" w:lineRule="auto"/>
              <w:rPr>
                <w:rFonts w:asciiTheme="majorHAnsi" w:hAnsiTheme="majorHAnsi" w:cs="Times New Roman"/>
                <w:sz w:val="16"/>
                <w:szCs w:val="16"/>
              </w:rPr>
            </w:pPr>
            <w:r w:rsidRPr="001F0301">
              <w:rPr>
                <w:rFonts w:asciiTheme="majorHAnsi" w:hAnsiTheme="majorHAnsi" w:cs="Times New Roman"/>
                <w:sz w:val="16"/>
                <w:szCs w:val="16"/>
              </w:rPr>
              <w:t xml:space="preserve"> </w:t>
            </w:r>
          </w:p>
          <w:p w14:paraId="01B49AB7" w14:textId="2789DC2F" w:rsidR="001F0301" w:rsidRPr="00224433" w:rsidRDefault="001F0301" w:rsidP="001F0301">
            <w:pPr>
              <w:spacing w:line="240" w:lineRule="auto"/>
              <w:rPr>
                <w:rFonts w:asciiTheme="majorHAnsi" w:hAnsiTheme="majorHAnsi" w:cs="Times New Roman"/>
                <w:sz w:val="16"/>
                <w:szCs w:val="16"/>
              </w:rPr>
            </w:pPr>
            <w:r w:rsidRPr="001F0301">
              <w:rPr>
                <w:rFonts w:asciiTheme="majorHAnsi" w:hAnsiTheme="majorHAnsi" w:cs="Times New Roman"/>
                <w:sz w:val="16"/>
                <w:szCs w:val="16"/>
              </w:rPr>
              <w:t>Förstudien levererade en kartläggning av kompetensinitiativ och metoder i andra länder och regioner som skulle kun</w:t>
            </w:r>
            <w:r>
              <w:rPr>
                <w:rFonts w:asciiTheme="majorHAnsi" w:hAnsiTheme="majorHAnsi" w:cs="Times New Roman"/>
                <w:sz w:val="16"/>
                <w:szCs w:val="16"/>
              </w:rPr>
              <w:t>na anpassas och tillämpas i en s</w:t>
            </w:r>
            <w:r w:rsidRPr="001F0301">
              <w:rPr>
                <w:rFonts w:asciiTheme="majorHAnsi" w:hAnsiTheme="majorHAnsi" w:cs="Times New Roman"/>
                <w:sz w:val="16"/>
                <w:szCs w:val="16"/>
              </w:rPr>
              <w:t xml:space="preserve">kånsk kontext.  </w:t>
            </w:r>
          </w:p>
        </w:tc>
        <w:tc>
          <w:tcPr>
            <w:tcW w:w="2409" w:type="dxa"/>
          </w:tcPr>
          <w:p w14:paraId="07D2B5B5" w14:textId="3991883E" w:rsidR="005D195B" w:rsidRPr="005D195B" w:rsidRDefault="005D195B" w:rsidP="00DA4126">
            <w:pPr>
              <w:spacing w:line="240" w:lineRule="auto"/>
              <w:rPr>
                <w:rFonts w:asciiTheme="majorHAnsi" w:hAnsiTheme="majorHAnsi" w:cs="Times New Roman"/>
                <w:b/>
                <w:sz w:val="16"/>
                <w:szCs w:val="16"/>
              </w:rPr>
            </w:pPr>
            <w:r w:rsidRPr="005D195B">
              <w:rPr>
                <w:rFonts w:asciiTheme="majorHAnsi" w:hAnsiTheme="majorHAnsi" w:cs="Times New Roman"/>
                <w:b/>
                <w:sz w:val="16"/>
                <w:szCs w:val="16"/>
              </w:rPr>
              <w:t>Effekt på kort sikt:</w:t>
            </w:r>
          </w:p>
          <w:p w14:paraId="6B1E25E0" w14:textId="77777777" w:rsidR="001F0301" w:rsidRDefault="005D195B" w:rsidP="00DA4126">
            <w:pPr>
              <w:spacing w:line="240" w:lineRule="auto"/>
              <w:rPr>
                <w:rFonts w:asciiTheme="majorHAnsi" w:hAnsiTheme="majorHAnsi" w:cs="Times New Roman"/>
                <w:sz w:val="16"/>
                <w:szCs w:val="16"/>
              </w:rPr>
            </w:pPr>
            <w:r>
              <w:rPr>
                <w:rFonts w:asciiTheme="majorHAnsi" w:hAnsiTheme="majorHAnsi" w:cs="Times New Roman"/>
                <w:sz w:val="16"/>
                <w:szCs w:val="16"/>
              </w:rPr>
              <w:t>Överblick över</w:t>
            </w:r>
            <w:r w:rsidR="001F0301" w:rsidRPr="001F0301">
              <w:rPr>
                <w:rFonts w:asciiTheme="majorHAnsi" w:hAnsiTheme="majorHAnsi" w:cs="Times New Roman"/>
                <w:sz w:val="16"/>
                <w:szCs w:val="16"/>
              </w:rPr>
              <w:t xml:space="preserve"> flaskhalsar och möjliga lösningar inom kompetens</w:t>
            </w:r>
            <w:r>
              <w:rPr>
                <w:rFonts w:asciiTheme="majorHAnsi" w:hAnsiTheme="majorHAnsi" w:cs="Times New Roman"/>
                <w:sz w:val="16"/>
                <w:szCs w:val="16"/>
              </w:rPr>
              <w:t>försörjning som möjliggör för Region Skåne</w:t>
            </w:r>
            <w:r w:rsidR="001F0301" w:rsidRPr="001F0301">
              <w:rPr>
                <w:rFonts w:asciiTheme="majorHAnsi" w:hAnsiTheme="majorHAnsi" w:cs="Times New Roman"/>
                <w:sz w:val="16"/>
                <w:szCs w:val="16"/>
              </w:rPr>
              <w:t xml:space="preserve"> och FIRS Tech att agera och skapa bättre förutsättningar för kompetensförsörjning.</w:t>
            </w:r>
          </w:p>
          <w:p w14:paraId="7E9FF16A" w14:textId="77777777" w:rsidR="005D195B" w:rsidRDefault="005D195B" w:rsidP="00DA4126">
            <w:pPr>
              <w:spacing w:line="240" w:lineRule="auto"/>
              <w:rPr>
                <w:rFonts w:asciiTheme="majorHAnsi" w:hAnsiTheme="majorHAnsi" w:cs="Times New Roman"/>
                <w:sz w:val="16"/>
                <w:szCs w:val="16"/>
              </w:rPr>
            </w:pPr>
          </w:p>
          <w:p w14:paraId="7E44DDFB" w14:textId="77777777" w:rsidR="00D540F8" w:rsidRPr="00D540F8" w:rsidRDefault="00D540F8" w:rsidP="00DA4126">
            <w:pPr>
              <w:spacing w:line="240" w:lineRule="auto"/>
              <w:rPr>
                <w:rFonts w:asciiTheme="majorHAnsi" w:hAnsiTheme="majorHAnsi" w:cs="Times New Roman"/>
                <w:b/>
                <w:sz w:val="16"/>
                <w:szCs w:val="16"/>
              </w:rPr>
            </w:pPr>
            <w:r w:rsidRPr="00D540F8">
              <w:rPr>
                <w:rFonts w:asciiTheme="majorHAnsi" w:hAnsiTheme="majorHAnsi" w:cs="Times New Roman"/>
                <w:b/>
                <w:sz w:val="16"/>
                <w:szCs w:val="16"/>
              </w:rPr>
              <w:t>Effekt på lång sikt:</w:t>
            </w:r>
          </w:p>
          <w:p w14:paraId="08A012A2" w14:textId="5FC4C1BD" w:rsidR="00D540F8" w:rsidRPr="00224433" w:rsidRDefault="00D540F8" w:rsidP="00DA4126">
            <w:pPr>
              <w:spacing w:line="240" w:lineRule="auto"/>
              <w:rPr>
                <w:rFonts w:asciiTheme="majorHAnsi" w:hAnsiTheme="majorHAnsi" w:cs="Times New Roman"/>
                <w:sz w:val="16"/>
                <w:szCs w:val="16"/>
              </w:rPr>
            </w:pPr>
            <w:r>
              <w:rPr>
                <w:rFonts w:asciiTheme="majorHAnsi" w:hAnsiTheme="majorHAnsi" w:cs="Times New Roman"/>
                <w:sz w:val="16"/>
                <w:szCs w:val="16"/>
              </w:rPr>
              <w:t>Regionen är en starkare hållbar tillväxtmotor</w:t>
            </w:r>
          </w:p>
        </w:tc>
      </w:tr>
    </w:tbl>
    <w:p w14:paraId="08215B5B" w14:textId="2F6904E5" w:rsidR="00135D6E" w:rsidRPr="001B455A" w:rsidRDefault="00135D6E" w:rsidP="0036795A">
      <w:pPr>
        <w:widowControl/>
        <w:suppressAutoHyphens w:val="0"/>
        <w:autoSpaceDN/>
        <w:spacing w:after="100" w:line="276" w:lineRule="auto"/>
        <w:textAlignment w:val="auto"/>
        <w:rPr>
          <w:rStyle w:val="normaltextrun"/>
          <w:rFonts w:asciiTheme="majorHAnsi" w:hAnsiTheme="majorHAnsi" w:cs="Calibri"/>
          <w:i/>
          <w:iCs/>
          <w:sz w:val="18"/>
          <w:szCs w:val="18"/>
        </w:rPr>
      </w:pPr>
    </w:p>
    <w:p w14:paraId="46DBB50D" w14:textId="7D4F9381" w:rsidR="00C820A3" w:rsidRPr="00393D42" w:rsidRDefault="002C56CD" w:rsidP="00393D42">
      <w:pPr>
        <w:pStyle w:val="Rubrik3"/>
        <w:ind w:left="720" w:hanging="720"/>
      </w:pPr>
      <w:bookmarkStart w:id="31" w:name="_Toc123034874"/>
      <w:bookmarkStart w:id="32" w:name="_Toc20744718"/>
      <w:r w:rsidRPr="00393D42">
        <w:t>1.</w:t>
      </w:r>
      <w:r w:rsidR="00F27F82" w:rsidRPr="00393D42">
        <w:t>2.</w:t>
      </w:r>
      <w:bookmarkStart w:id="33" w:name="_Toc74836460"/>
      <w:bookmarkStart w:id="34" w:name="_Toc83296666"/>
      <w:bookmarkStart w:id="35" w:name="_Toc112924080"/>
      <w:r w:rsidR="00393D42">
        <w:t>3</w:t>
      </w:r>
      <w:r w:rsidR="00393D42">
        <w:tab/>
      </w:r>
      <w:r w:rsidR="00C77E1E" w:rsidRPr="00393D42">
        <w:t>Innovation och förnyelse</w:t>
      </w:r>
      <w:r w:rsidR="00222B08" w:rsidRPr="00393D42">
        <w:t xml:space="preserve"> samt entreprenörskap och företagande i </w:t>
      </w:r>
      <w:r w:rsidR="00CB1B1D" w:rsidRPr="00393D42">
        <w:br/>
      </w:r>
      <w:r w:rsidR="00222B08" w:rsidRPr="00393D42">
        <w:t>hela landet</w:t>
      </w:r>
      <w:bookmarkEnd w:id="31"/>
      <w:bookmarkEnd w:id="33"/>
      <w:bookmarkEnd w:id="34"/>
      <w:bookmarkEnd w:id="35"/>
      <w:r w:rsidR="00C8657B" w:rsidRPr="00393D42">
        <w:t xml:space="preserve"> </w:t>
      </w:r>
    </w:p>
    <w:p w14:paraId="0F012BA0" w14:textId="77777777" w:rsidR="00EF0FE2" w:rsidRPr="001B455A" w:rsidRDefault="00EF0FE2" w:rsidP="00EF0FE2">
      <w:pPr>
        <w:pStyle w:val="Brdtext"/>
        <w:rPr>
          <w:sz w:val="18"/>
          <w:szCs w:val="18"/>
        </w:rPr>
      </w:pPr>
    </w:p>
    <w:sdt>
      <w:sdtPr>
        <w:rPr>
          <w:rStyle w:val="cf01"/>
          <w:rFonts w:asciiTheme="majorHAnsi" w:hAnsiTheme="majorHAnsi"/>
          <w:i w:val="0"/>
          <w:iCs w:val="0"/>
          <w:sz w:val="21"/>
          <w:szCs w:val="21"/>
        </w:rPr>
        <w:id w:val="369966025"/>
        <w:lock w:val="contentLocked"/>
        <w:placeholder>
          <w:docPart w:val="DefaultPlaceholder_-1854013440"/>
        </w:placeholder>
        <w:group/>
      </w:sdtPr>
      <w:sdtEndPr>
        <w:rPr>
          <w:rStyle w:val="cf01"/>
        </w:rPr>
      </w:sdtEndPr>
      <w:sdtContent>
        <w:p w14:paraId="1711DAB4" w14:textId="4D1A74FC" w:rsidR="00533575" w:rsidRPr="003528E6" w:rsidRDefault="00B27A54" w:rsidP="00C629B9">
          <w:pPr>
            <w:pStyle w:val="Brdtext"/>
            <w:numPr>
              <w:ilvl w:val="3"/>
              <w:numId w:val="13"/>
            </w:numPr>
            <w:rPr>
              <w:rStyle w:val="cf01"/>
              <w:rFonts w:ascii="Cambria" w:hAnsi="Cambria" w:cs="Tahoma"/>
              <w:i w:val="0"/>
              <w:iCs w:val="0"/>
              <w:sz w:val="21"/>
              <w:szCs w:val="21"/>
            </w:rPr>
          </w:pPr>
          <w:sdt>
            <w:sdtPr>
              <w:rPr>
                <w:rStyle w:val="cf01"/>
                <w:rFonts w:asciiTheme="majorHAnsi" w:hAnsiTheme="majorHAnsi"/>
                <w:i w:val="0"/>
                <w:iCs w:val="0"/>
                <w:sz w:val="21"/>
                <w:szCs w:val="21"/>
              </w:rPr>
              <w:id w:val="-88771724"/>
              <w:lock w:val="sdtContentLocked"/>
              <w:placeholder>
                <w:docPart w:val="DefaultPlaceholder_-1854013440"/>
              </w:placeholder>
              <w:group/>
            </w:sdtPr>
            <w:sdtEndPr>
              <w:rPr>
                <w:rStyle w:val="cf01"/>
              </w:rPr>
            </w:sdtEndPr>
            <w:sdtContent>
              <w:r w:rsidR="000E26BF" w:rsidRPr="001B455A">
                <w:rPr>
                  <w:rStyle w:val="cf01"/>
                  <w:rFonts w:asciiTheme="majorHAnsi" w:hAnsiTheme="majorHAnsi"/>
                  <w:i w:val="0"/>
                  <w:iCs w:val="0"/>
                  <w:sz w:val="21"/>
                  <w:szCs w:val="21"/>
                </w:rPr>
                <w:t>Beskriv hur det strategiskt viktigaste arbetet inom innovation och förnyelse samt entreprenörskap och företagande har genomförts under året. Beskriv även eventuella utmaningar i genomförandet</w:t>
              </w:r>
            </w:sdtContent>
          </w:sdt>
          <w:r w:rsidR="000E26BF" w:rsidRPr="001B455A">
            <w:rPr>
              <w:rStyle w:val="cf01"/>
              <w:rFonts w:asciiTheme="majorHAnsi" w:hAnsiTheme="majorHAnsi"/>
              <w:i w:val="0"/>
              <w:iCs w:val="0"/>
              <w:sz w:val="21"/>
              <w:szCs w:val="21"/>
            </w:rPr>
            <w:t>.</w:t>
          </w:r>
          <w:r w:rsidR="003528E6">
            <w:rPr>
              <w:rStyle w:val="cf01"/>
              <w:rFonts w:asciiTheme="majorHAnsi" w:hAnsiTheme="majorHAnsi"/>
              <w:i w:val="0"/>
              <w:iCs w:val="0"/>
              <w:sz w:val="21"/>
              <w:szCs w:val="21"/>
            </w:rPr>
            <w:t xml:space="preserve"> </w:t>
          </w:r>
        </w:p>
      </w:sdtContent>
    </w:sdt>
    <w:p w14:paraId="652F0245" w14:textId="2ED6BAB8" w:rsidR="00A9412E" w:rsidRPr="00A9412E" w:rsidRDefault="00A9412E" w:rsidP="00A9412E">
      <w:pPr>
        <w:rPr>
          <w:rFonts w:ascii="Segoe UI" w:hAnsi="Segoe UI" w:cs="Segoe UI"/>
          <w:i/>
          <w:iCs/>
          <w:sz w:val="18"/>
          <w:szCs w:val="18"/>
        </w:rPr>
      </w:pPr>
      <w:r w:rsidRPr="00A9412E">
        <w:rPr>
          <w:rFonts w:ascii="Segoe UI" w:hAnsi="Segoe UI" w:cs="Segoe UI"/>
          <w:i/>
          <w:iCs/>
          <w:sz w:val="18"/>
          <w:szCs w:val="18"/>
        </w:rPr>
        <w:t xml:space="preserve"> </w:t>
      </w:r>
    </w:p>
    <w:p w14:paraId="42D568CE" w14:textId="77777777" w:rsidR="00D95464" w:rsidRDefault="00A9412E" w:rsidP="00A9412E">
      <w:pPr>
        <w:jc w:val="both"/>
        <w:rPr>
          <w:rFonts w:asciiTheme="majorHAnsi" w:hAnsiTheme="majorHAnsi" w:cs="Segoe UI"/>
          <w:i/>
          <w:iCs/>
          <w:szCs w:val="21"/>
        </w:rPr>
      </w:pPr>
      <w:r>
        <w:rPr>
          <w:rFonts w:asciiTheme="majorHAnsi" w:hAnsiTheme="majorHAnsi" w:cs="Segoe UI"/>
          <w:i/>
          <w:iCs/>
          <w:szCs w:val="21"/>
        </w:rPr>
        <w:t xml:space="preserve">Region Skåne har </w:t>
      </w:r>
      <w:r w:rsidRPr="00A9412E">
        <w:rPr>
          <w:rFonts w:asciiTheme="majorHAnsi" w:hAnsiTheme="majorHAnsi" w:cs="Segoe UI"/>
          <w:i/>
          <w:iCs/>
          <w:szCs w:val="21"/>
        </w:rPr>
        <w:t>under 2022</w:t>
      </w:r>
      <w:r>
        <w:rPr>
          <w:rFonts w:asciiTheme="majorHAnsi" w:hAnsiTheme="majorHAnsi" w:cs="Segoe UI"/>
          <w:i/>
          <w:iCs/>
          <w:szCs w:val="21"/>
        </w:rPr>
        <w:t xml:space="preserve"> fortsatt</w:t>
      </w:r>
      <w:r w:rsidRPr="00A9412E">
        <w:rPr>
          <w:rFonts w:asciiTheme="majorHAnsi" w:hAnsiTheme="majorHAnsi" w:cs="Segoe UI"/>
          <w:i/>
          <w:iCs/>
          <w:szCs w:val="21"/>
        </w:rPr>
        <w:t xml:space="preserve"> koordinerat arbetet i Forsknings- och innovationsrådet i Skåne</w:t>
      </w:r>
      <w:r>
        <w:rPr>
          <w:rFonts w:asciiTheme="majorHAnsi" w:hAnsiTheme="majorHAnsi" w:cs="Segoe UI"/>
          <w:i/>
          <w:iCs/>
          <w:szCs w:val="21"/>
        </w:rPr>
        <w:t xml:space="preserve"> (FIRS)</w:t>
      </w:r>
      <w:r w:rsidRPr="00A9412E">
        <w:rPr>
          <w:rFonts w:asciiTheme="majorHAnsi" w:hAnsiTheme="majorHAnsi" w:cs="Segoe UI"/>
          <w:i/>
          <w:iCs/>
          <w:szCs w:val="21"/>
        </w:rPr>
        <w:t xml:space="preserve"> med fokus på samverkan och dialog. Under 2022 har fem av sex agendor för Skånes specialiseringsområden tagits fram av expertintressenter. Agendorna agerar inriktning för arbetet inom respektive område, både för R</w:t>
      </w:r>
      <w:r>
        <w:rPr>
          <w:rFonts w:asciiTheme="majorHAnsi" w:hAnsiTheme="majorHAnsi" w:cs="Segoe UI"/>
          <w:i/>
          <w:iCs/>
          <w:szCs w:val="21"/>
        </w:rPr>
        <w:t xml:space="preserve">egion Skåne och andra </w:t>
      </w:r>
      <w:r w:rsidRPr="00A9412E">
        <w:rPr>
          <w:rFonts w:asciiTheme="majorHAnsi" w:hAnsiTheme="majorHAnsi" w:cs="Segoe UI"/>
          <w:i/>
          <w:iCs/>
          <w:szCs w:val="21"/>
        </w:rPr>
        <w:t>aktörer</w:t>
      </w:r>
      <w:r>
        <w:rPr>
          <w:rFonts w:asciiTheme="majorHAnsi" w:hAnsiTheme="majorHAnsi" w:cs="Segoe UI"/>
          <w:i/>
          <w:iCs/>
          <w:szCs w:val="21"/>
        </w:rPr>
        <w:t>.</w:t>
      </w:r>
    </w:p>
    <w:p w14:paraId="13B580CB" w14:textId="77777777" w:rsidR="00D95464" w:rsidRDefault="00D95464" w:rsidP="00A9412E">
      <w:pPr>
        <w:jc w:val="both"/>
        <w:rPr>
          <w:rFonts w:asciiTheme="majorHAnsi" w:hAnsiTheme="majorHAnsi" w:cs="Segoe UI"/>
          <w:i/>
          <w:iCs/>
          <w:szCs w:val="21"/>
        </w:rPr>
      </w:pPr>
    </w:p>
    <w:p w14:paraId="57770953" w14:textId="18901E71" w:rsidR="00A9412E" w:rsidRDefault="00A9412E" w:rsidP="00A9412E">
      <w:pPr>
        <w:jc w:val="both"/>
        <w:rPr>
          <w:rFonts w:asciiTheme="majorHAnsi" w:hAnsiTheme="majorHAnsi" w:cs="Segoe UI"/>
          <w:i/>
          <w:iCs/>
          <w:szCs w:val="21"/>
        </w:rPr>
      </w:pPr>
      <w:r>
        <w:rPr>
          <w:rFonts w:asciiTheme="majorHAnsi" w:hAnsiTheme="majorHAnsi" w:cs="Segoe UI"/>
          <w:i/>
          <w:iCs/>
          <w:szCs w:val="21"/>
        </w:rPr>
        <w:t xml:space="preserve">I syfte att </w:t>
      </w:r>
      <w:r w:rsidRPr="00A9412E">
        <w:rPr>
          <w:rFonts w:asciiTheme="majorHAnsi" w:hAnsiTheme="majorHAnsi" w:cs="Segoe UI"/>
          <w:i/>
          <w:iCs/>
          <w:szCs w:val="21"/>
        </w:rPr>
        <w:t>utveckla starkare och mer målfokuserade organisationer som f</w:t>
      </w:r>
      <w:r w:rsidR="00D95464">
        <w:rPr>
          <w:rFonts w:asciiTheme="majorHAnsi" w:hAnsiTheme="majorHAnsi" w:cs="Segoe UI"/>
          <w:i/>
          <w:iCs/>
          <w:szCs w:val="21"/>
        </w:rPr>
        <w:t xml:space="preserve">rämjar innovation </w:t>
      </w:r>
      <w:r w:rsidRPr="00A9412E">
        <w:rPr>
          <w:rFonts w:asciiTheme="majorHAnsi" w:hAnsiTheme="majorHAnsi" w:cs="Segoe UI"/>
          <w:i/>
          <w:iCs/>
          <w:szCs w:val="21"/>
        </w:rPr>
        <w:t xml:space="preserve">delade </w:t>
      </w:r>
      <w:r w:rsidR="00D95464">
        <w:rPr>
          <w:rFonts w:asciiTheme="majorHAnsi" w:hAnsiTheme="majorHAnsi" w:cs="Segoe UI"/>
          <w:i/>
          <w:iCs/>
          <w:szCs w:val="21"/>
        </w:rPr>
        <w:t xml:space="preserve">regionen </w:t>
      </w:r>
      <w:r w:rsidR="00322C0D">
        <w:rPr>
          <w:rFonts w:asciiTheme="majorHAnsi" w:hAnsiTheme="majorHAnsi" w:cs="Segoe UI"/>
          <w:i/>
          <w:iCs/>
          <w:szCs w:val="21"/>
        </w:rPr>
        <w:t>ut 22</w:t>
      </w:r>
      <w:r w:rsidRPr="00A9412E">
        <w:rPr>
          <w:rFonts w:asciiTheme="majorHAnsi" w:hAnsiTheme="majorHAnsi" w:cs="Segoe UI"/>
          <w:i/>
          <w:iCs/>
          <w:szCs w:val="21"/>
        </w:rPr>
        <w:t xml:space="preserve"> miljoner till de organisationer som har förmåga att driva insatser inom ramen för Skånes specialiseringsområden.</w:t>
      </w:r>
    </w:p>
    <w:p w14:paraId="7F8982E7" w14:textId="77777777" w:rsidR="00AD39FE" w:rsidRDefault="00AD39FE" w:rsidP="00A9412E">
      <w:pPr>
        <w:jc w:val="both"/>
        <w:rPr>
          <w:rFonts w:asciiTheme="majorHAnsi" w:hAnsiTheme="majorHAnsi" w:cs="Segoe UI"/>
          <w:i/>
          <w:iCs/>
          <w:szCs w:val="21"/>
        </w:rPr>
      </w:pPr>
    </w:p>
    <w:p w14:paraId="596FDF76" w14:textId="62E1975A" w:rsidR="00AD39FE" w:rsidRPr="00A9412E" w:rsidRDefault="00AD39FE" w:rsidP="00AD39FE">
      <w:pPr>
        <w:jc w:val="both"/>
        <w:rPr>
          <w:rFonts w:asciiTheme="majorHAnsi" w:hAnsiTheme="majorHAnsi" w:cs="Segoe UI"/>
          <w:i/>
          <w:iCs/>
          <w:szCs w:val="21"/>
        </w:rPr>
      </w:pPr>
      <w:r>
        <w:rPr>
          <w:rFonts w:asciiTheme="majorHAnsi" w:hAnsiTheme="majorHAnsi" w:cs="Segoe UI"/>
          <w:i/>
          <w:iCs/>
          <w:szCs w:val="21"/>
        </w:rPr>
        <w:t xml:space="preserve">I juni 2022 arrangerade </w:t>
      </w:r>
      <w:r w:rsidR="00FE363C">
        <w:rPr>
          <w:rFonts w:asciiTheme="majorHAnsi" w:hAnsiTheme="majorHAnsi" w:cs="Segoe UI"/>
          <w:i/>
          <w:iCs/>
          <w:szCs w:val="21"/>
        </w:rPr>
        <w:t xml:space="preserve">Region Skåne och ett trettiotal samverkansparter ”Skåne Innovation </w:t>
      </w:r>
      <w:proofErr w:type="spellStart"/>
      <w:r w:rsidR="00FE363C">
        <w:rPr>
          <w:rFonts w:asciiTheme="majorHAnsi" w:hAnsiTheme="majorHAnsi" w:cs="Segoe UI"/>
          <w:i/>
          <w:iCs/>
          <w:szCs w:val="21"/>
        </w:rPr>
        <w:t>Week</w:t>
      </w:r>
      <w:proofErr w:type="spellEnd"/>
      <w:r w:rsidR="00FE363C">
        <w:rPr>
          <w:rFonts w:asciiTheme="majorHAnsi" w:hAnsiTheme="majorHAnsi" w:cs="Segoe UI"/>
          <w:i/>
          <w:iCs/>
          <w:szCs w:val="21"/>
        </w:rPr>
        <w:t>”</w:t>
      </w:r>
      <w:r>
        <w:rPr>
          <w:rFonts w:asciiTheme="majorHAnsi" w:hAnsiTheme="majorHAnsi" w:cs="Segoe UI"/>
          <w:i/>
          <w:iCs/>
          <w:szCs w:val="21"/>
        </w:rPr>
        <w:t xml:space="preserve"> </w:t>
      </w:r>
      <w:r w:rsidR="00BE3D89">
        <w:rPr>
          <w:rFonts w:asciiTheme="majorHAnsi" w:hAnsiTheme="majorHAnsi" w:cs="Segoe UI"/>
          <w:i/>
          <w:iCs/>
          <w:szCs w:val="21"/>
        </w:rPr>
        <w:t>i syfte att ö</w:t>
      </w:r>
      <w:r w:rsidR="00BE3D89" w:rsidRPr="00BE3D89">
        <w:rPr>
          <w:rFonts w:asciiTheme="majorHAnsi" w:hAnsiTheme="majorHAnsi" w:cs="Segoe UI"/>
          <w:i/>
          <w:iCs/>
          <w:szCs w:val="21"/>
        </w:rPr>
        <w:t>ka kännedomen om skånsk innovationskraft och stärka samverkan mellan aktörerna</w:t>
      </w:r>
      <w:r w:rsidR="00BE3D89">
        <w:rPr>
          <w:rFonts w:asciiTheme="majorHAnsi" w:hAnsiTheme="majorHAnsi" w:cs="Segoe UI"/>
          <w:i/>
          <w:iCs/>
          <w:szCs w:val="21"/>
        </w:rPr>
        <w:t xml:space="preserve">. </w:t>
      </w:r>
      <w:r>
        <w:rPr>
          <w:rFonts w:asciiTheme="majorHAnsi" w:hAnsiTheme="majorHAnsi" w:cs="Segoe UI"/>
          <w:i/>
          <w:iCs/>
          <w:szCs w:val="21"/>
        </w:rPr>
        <w:t xml:space="preserve">Merparten av aktiviteterna ägde rum under stadsmässan </w:t>
      </w:r>
      <w:r w:rsidRPr="00AD39FE">
        <w:rPr>
          <w:rFonts w:asciiTheme="majorHAnsi" w:hAnsiTheme="majorHAnsi" w:cs="Segoe UI"/>
          <w:i/>
          <w:iCs/>
          <w:szCs w:val="21"/>
        </w:rPr>
        <w:t>H22</w:t>
      </w:r>
      <w:r>
        <w:rPr>
          <w:rFonts w:asciiTheme="majorHAnsi" w:hAnsiTheme="majorHAnsi" w:cs="Segoe UI"/>
          <w:i/>
          <w:iCs/>
          <w:szCs w:val="21"/>
        </w:rPr>
        <w:t xml:space="preserve"> i Helsingborg</w:t>
      </w:r>
      <w:r w:rsidRPr="00AD39FE">
        <w:rPr>
          <w:rFonts w:asciiTheme="majorHAnsi" w:hAnsiTheme="majorHAnsi" w:cs="Segoe UI"/>
          <w:i/>
          <w:iCs/>
          <w:szCs w:val="21"/>
        </w:rPr>
        <w:t xml:space="preserve">. </w:t>
      </w:r>
    </w:p>
    <w:p w14:paraId="7C6434A3" w14:textId="0D91275E" w:rsidR="00A9412E" w:rsidRPr="00A9412E" w:rsidRDefault="00A9412E" w:rsidP="00A9412E">
      <w:pPr>
        <w:jc w:val="both"/>
        <w:rPr>
          <w:rFonts w:asciiTheme="majorHAnsi" w:hAnsiTheme="majorHAnsi" w:cs="Segoe UI"/>
          <w:i/>
          <w:iCs/>
          <w:szCs w:val="21"/>
        </w:rPr>
      </w:pPr>
      <w:r w:rsidRPr="00A9412E">
        <w:rPr>
          <w:rFonts w:asciiTheme="majorHAnsi" w:hAnsiTheme="majorHAnsi" w:cs="Segoe UI"/>
          <w:i/>
          <w:iCs/>
          <w:szCs w:val="21"/>
        </w:rPr>
        <w:t xml:space="preserve"> </w:t>
      </w:r>
    </w:p>
    <w:p w14:paraId="2B444475" w14:textId="6E8AC291" w:rsidR="00A9412E" w:rsidRDefault="00A9412E" w:rsidP="00A9412E">
      <w:pPr>
        <w:jc w:val="both"/>
        <w:rPr>
          <w:rFonts w:asciiTheme="majorHAnsi" w:hAnsiTheme="majorHAnsi" w:cs="Segoe UI"/>
          <w:i/>
          <w:iCs/>
          <w:szCs w:val="21"/>
        </w:rPr>
      </w:pPr>
      <w:r w:rsidRPr="00A9412E">
        <w:rPr>
          <w:rFonts w:asciiTheme="majorHAnsi" w:hAnsiTheme="majorHAnsi" w:cs="Segoe UI"/>
          <w:i/>
          <w:iCs/>
          <w:szCs w:val="21"/>
        </w:rPr>
        <w:t xml:space="preserve">Under 2022 har </w:t>
      </w:r>
      <w:r>
        <w:rPr>
          <w:rFonts w:asciiTheme="majorHAnsi" w:hAnsiTheme="majorHAnsi" w:cs="Segoe UI"/>
          <w:i/>
          <w:iCs/>
          <w:szCs w:val="21"/>
        </w:rPr>
        <w:t>Region Skåne</w:t>
      </w:r>
      <w:r w:rsidRPr="00A9412E">
        <w:rPr>
          <w:rFonts w:asciiTheme="majorHAnsi" w:hAnsiTheme="majorHAnsi" w:cs="Segoe UI"/>
          <w:i/>
          <w:iCs/>
          <w:szCs w:val="21"/>
        </w:rPr>
        <w:t xml:space="preserve"> erbjud</w:t>
      </w:r>
      <w:r>
        <w:rPr>
          <w:rFonts w:asciiTheme="majorHAnsi" w:hAnsiTheme="majorHAnsi" w:cs="Segoe UI"/>
          <w:i/>
          <w:iCs/>
          <w:szCs w:val="21"/>
        </w:rPr>
        <w:t>it stöd till</w:t>
      </w:r>
      <w:r w:rsidRPr="00A9412E">
        <w:rPr>
          <w:rFonts w:asciiTheme="majorHAnsi" w:hAnsiTheme="majorHAnsi" w:cs="Segoe UI"/>
          <w:i/>
          <w:iCs/>
          <w:szCs w:val="21"/>
        </w:rPr>
        <w:t xml:space="preserve"> organisationer i Skåne som vill öka chanser</w:t>
      </w:r>
      <w:r>
        <w:rPr>
          <w:rFonts w:asciiTheme="majorHAnsi" w:hAnsiTheme="majorHAnsi" w:cs="Segoe UI"/>
          <w:i/>
          <w:iCs/>
          <w:szCs w:val="21"/>
        </w:rPr>
        <w:t>na</w:t>
      </w:r>
      <w:r w:rsidRPr="00A9412E">
        <w:rPr>
          <w:rFonts w:asciiTheme="majorHAnsi" w:hAnsiTheme="majorHAnsi" w:cs="Segoe UI"/>
          <w:i/>
          <w:iCs/>
          <w:szCs w:val="21"/>
        </w:rPr>
        <w:t xml:space="preserve"> att lyckas i Horisont Europa</w:t>
      </w:r>
      <w:r>
        <w:rPr>
          <w:rFonts w:asciiTheme="majorHAnsi" w:hAnsiTheme="majorHAnsi" w:cs="Segoe UI"/>
          <w:i/>
          <w:iCs/>
          <w:szCs w:val="21"/>
        </w:rPr>
        <w:t>, EU:s program för forskning och innovation.</w:t>
      </w:r>
      <w:r w:rsidRPr="00A9412E">
        <w:rPr>
          <w:rFonts w:asciiTheme="majorHAnsi" w:hAnsiTheme="majorHAnsi" w:cs="Segoe UI"/>
          <w:i/>
          <w:iCs/>
          <w:szCs w:val="21"/>
        </w:rPr>
        <w:t xml:space="preserve"> Bland annat har utbildningar och planeringsbidrag använts för att stötta i och inför ansökningsprocessen.  </w:t>
      </w:r>
    </w:p>
    <w:p w14:paraId="7DE21605" w14:textId="77777777" w:rsidR="00AD39FE" w:rsidRDefault="00AD39FE" w:rsidP="00AD39FE">
      <w:pPr>
        <w:jc w:val="both"/>
        <w:rPr>
          <w:rFonts w:asciiTheme="majorHAnsi" w:hAnsiTheme="majorHAnsi" w:cs="Segoe UI"/>
          <w:i/>
          <w:iCs/>
          <w:szCs w:val="21"/>
        </w:rPr>
      </w:pPr>
    </w:p>
    <w:p w14:paraId="05BEA58F" w14:textId="09558F5B" w:rsidR="00AD39FE" w:rsidRPr="00D95464" w:rsidRDefault="00AD39FE" w:rsidP="00AD39FE">
      <w:pPr>
        <w:jc w:val="both"/>
        <w:rPr>
          <w:rFonts w:asciiTheme="majorHAnsi" w:hAnsiTheme="majorHAnsi" w:cs="Segoe UI"/>
          <w:i/>
          <w:iCs/>
          <w:szCs w:val="21"/>
        </w:rPr>
      </w:pPr>
      <w:r w:rsidRPr="00D95464">
        <w:rPr>
          <w:rFonts w:asciiTheme="majorHAnsi" w:hAnsiTheme="majorHAnsi" w:cs="Segoe UI"/>
          <w:i/>
          <w:iCs/>
          <w:szCs w:val="21"/>
        </w:rPr>
        <w:t>Tillsammans med Hamburg har Skåne och Köpenhamn 100 000 anställda inom Life Science-industrin</w:t>
      </w:r>
      <w:r>
        <w:rPr>
          <w:rFonts w:asciiTheme="majorHAnsi" w:hAnsiTheme="majorHAnsi" w:cs="Segoe UI"/>
          <w:i/>
          <w:iCs/>
          <w:szCs w:val="21"/>
        </w:rPr>
        <w:t>. F</w:t>
      </w:r>
      <w:r w:rsidRPr="00D95464">
        <w:rPr>
          <w:rFonts w:asciiTheme="majorHAnsi" w:hAnsiTheme="majorHAnsi" w:cs="Segoe UI"/>
          <w:i/>
          <w:iCs/>
          <w:szCs w:val="21"/>
        </w:rPr>
        <w:t>orskningsanläggningarna ESS och MAX IV</w:t>
      </w:r>
      <w:r>
        <w:rPr>
          <w:rFonts w:asciiTheme="majorHAnsi" w:hAnsiTheme="majorHAnsi" w:cs="Segoe UI"/>
          <w:i/>
          <w:iCs/>
          <w:szCs w:val="21"/>
        </w:rPr>
        <w:t xml:space="preserve"> i Lund</w:t>
      </w:r>
      <w:r w:rsidRPr="00D95464">
        <w:rPr>
          <w:rFonts w:asciiTheme="majorHAnsi" w:hAnsiTheme="majorHAnsi" w:cs="Segoe UI"/>
          <w:i/>
          <w:iCs/>
          <w:szCs w:val="21"/>
        </w:rPr>
        <w:t xml:space="preserve"> har komplementära systeranläggningar i Hamburg (DESY och </w:t>
      </w:r>
      <w:proofErr w:type="spellStart"/>
      <w:r w:rsidRPr="00D95464">
        <w:rPr>
          <w:rFonts w:asciiTheme="majorHAnsi" w:hAnsiTheme="majorHAnsi" w:cs="Segoe UI"/>
          <w:i/>
          <w:iCs/>
          <w:szCs w:val="21"/>
        </w:rPr>
        <w:t>European</w:t>
      </w:r>
      <w:proofErr w:type="spellEnd"/>
      <w:r w:rsidRPr="00D95464">
        <w:rPr>
          <w:rFonts w:asciiTheme="majorHAnsi" w:hAnsiTheme="majorHAnsi" w:cs="Segoe UI"/>
          <w:i/>
          <w:iCs/>
          <w:szCs w:val="21"/>
        </w:rPr>
        <w:t xml:space="preserve"> XFEL).</w:t>
      </w:r>
      <w:r>
        <w:rPr>
          <w:rFonts w:asciiTheme="majorHAnsi" w:hAnsiTheme="majorHAnsi" w:cs="Segoe UI"/>
          <w:i/>
          <w:iCs/>
          <w:szCs w:val="21"/>
        </w:rPr>
        <w:t xml:space="preserve"> Under 2022 avslutades </w:t>
      </w:r>
      <w:r w:rsidRPr="00D95464">
        <w:rPr>
          <w:rFonts w:asciiTheme="majorHAnsi" w:hAnsiTheme="majorHAnsi" w:cs="Segoe UI"/>
          <w:i/>
          <w:iCs/>
          <w:szCs w:val="21"/>
        </w:rPr>
        <w:t>projektet HALOS</w:t>
      </w:r>
      <w:r>
        <w:rPr>
          <w:rFonts w:asciiTheme="majorHAnsi" w:hAnsiTheme="majorHAnsi" w:cs="Segoe UI"/>
          <w:i/>
          <w:iCs/>
          <w:szCs w:val="21"/>
        </w:rPr>
        <w:t xml:space="preserve"> med bland annat </w:t>
      </w:r>
      <w:r w:rsidRPr="00D95464">
        <w:rPr>
          <w:rFonts w:asciiTheme="majorHAnsi" w:hAnsiTheme="majorHAnsi" w:cs="Segoe UI"/>
          <w:i/>
          <w:iCs/>
          <w:szCs w:val="21"/>
        </w:rPr>
        <w:t>en gemensam strategi f</w:t>
      </w:r>
      <w:r>
        <w:rPr>
          <w:rFonts w:asciiTheme="majorHAnsi" w:hAnsiTheme="majorHAnsi" w:cs="Segoe UI"/>
          <w:i/>
          <w:iCs/>
          <w:szCs w:val="21"/>
        </w:rPr>
        <w:t xml:space="preserve">ör framtida samarbete </w:t>
      </w:r>
      <w:r w:rsidRPr="007E2FD8">
        <w:rPr>
          <w:rFonts w:asciiTheme="majorHAnsi" w:hAnsiTheme="majorHAnsi" w:cs="Segoe UI"/>
          <w:i/>
          <w:iCs/>
          <w:szCs w:val="21"/>
        </w:rPr>
        <w:t xml:space="preserve">mellan Science </w:t>
      </w:r>
      <w:proofErr w:type="spellStart"/>
      <w:r w:rsidRPr="007E2FD8">
        <w:rPr>
          <w:rFonts w:asciiTheme="majorHAnsi" w:hAnsiTheme="majorHAnsi" w:cs="Segoe UI"/>
          <w:i/>
          <w:iCs/>
          <w:szCs w:val="21"/>
        </w:rPr>
        <w:t>Cit</w:t>
      </w:r>
      <w:r w:rsidR="00FC6841">
        <w:rPr>
          <w:rFonts w:asciiTheme="majorHAnsi" w:hAnsiTheme="majorHAnsi" w:cs="Segoe UI"/>
          <w:i/>
          <w:iCs/>
          <w:szCs w:val="21"/>
        </w:rPr>
        <w:t>i</w:t>
      </w:r>
      <w:r w:rsidRPr="007E2FD8">
        <w:rPr>
          <w:rFonts w:asciiTheme="majorHAnsi" w:hAnsiTheme="majorHAnsi" w:cs="Segoe UI"/>
          <w:i/>
          <w:iCs/>
          <w:szCs w:val="21"/>
        </w:rPr>
        <w:t>es</w:t>
      </w:r>
      <w:proofErr w:type="spellEnd"/>
      <w:r w:rsidRPr="007E2FD8">
        <w:rPr>
          <w:rFonts w:asciiTheme="majorHAnsi" w:hAnsiTheme="majorHAnsi" w:cs="Segoe UI"/>
          <w:i/>
          <w:iCs/>
          <w:szCs w:val="21"/>
        </w:rPr>
        <w:t xml:space="preserve"> i Hamburg, Köpenhamn och Lund</w:t>
      </w:r>
      <w:r>
        <w:rPr>
          <w:rFonts w:asciiTheme="majorHAnsi" w:hAnsiTheme="majorHAnsi" w:cs="Segoe UI"/>
          <w:i/>
          <w:iCs/>
          <w:szCs w:val="21"/>
        </w:rPr>
        <w:t>.</w:t>
      </w:r>
    </w:p>
    <w:p w14:paraId="5C572A29" w14:textId="77777777" w:rsidR="00AD39FE" w:rsidRPr="00A9412E" w:rsidRDefault="00AD39FE" w:rsidP="00A9412E">
      <w:pPr>
        <w:jc w:val="both"/>
        <w:rPr>
          <w:rFonts w:asciiTheme="majorHAnsi" w:hAnsiTheme="majorHAnsi" w:cs="Segoe UI"/>
          <w:i/>
          <w:iCs/>
          <w:szCs w:val="21"/>
        </w:rPr>
      </w:pPr>
    </w:p>
    <w:p w14:paraId="37CE6AAC" w14:textId="15244049" w:rsidR="00A9412E" w:rsidRPr="00D95464" w:rsidRDefault="00A9412E" w:rsidP="00D95464">
      <w:pPr>
        <w:jc w:val="both"/>
        <w:rPr>
          <w:rFonts w:asciiTheme="majorHAnsi" w:hAnsiTheme="majorHAnsi" w:cs="Segoe UI"/>
          <w:i/>
          <w:iCs/>
          <w:szCs w:val="21"/>
        </w:rPr>
      </w:pPr>
      <w:r w:rsidRPr="00D95464">
        <w:rPr>
          <w:rFonts w:asciiTheme="majorHAnsi" w:hAnsiTheme="majorHAnsi" w:cs="Segoe UI"/>
          <w:i/>
          <w:iCs/>
          <w:szCs w:val="21"/>
        </w:rPr>
        <w:t xml:space="preserve">Digitaliseringsarbetet har fokuserats inom tre insatsområden; 1) Omställningsförmåga och nya arbetssätt, 2) Datadriven verksamhet och god tillgång till data samt 3) Digital infrastruktur till hela Skåne. Målet med arbetet är att stötta och driva på Skånes digitala omställning för ökad produktivitet i näringslivet och en effektivare välfärd. Region Skåne </w:t>
      </w:r>
      <w:r w:rsidRPr="00D95464">
        <w:rPr>
          <w:rFonts w:asciiTheme="majorHAnsi" w:hAnsiTheme="majorHAnsi" w:cs="Segoe UI"/>
          <w:i/>
          <w:iCs/>
          <w:szCs w:val="21"/>
        </w:rPr>
        <w:lastRenderedPageBreak/>
        <w:t xml:space="preserve">gör inom detta område två större satsningar, dels att samla insatser inom ramen för en europeisk digital </w:t>
      </w:r>
      <w:proofErr w:type="spellStart"/>
      <w:r w:rsidRPr="00D95464">
        <w:rPr>
          <w:rFonts w:asciiTheme="majorHAnsi" w:hAnsiTheme="majorHAnsi" w:cs="Segoe UI"/>
          <w:i/>
          <w:iCs/>
          <w:szCs w:val="21"/>
        </w:rPr>
        <w:t>innovationshub</w:t>
      </w:r>
      <w:proofErr w:type="spellEnd"/>
      <w:r w:rsidRPr="00D95464">
        <w:rPr>
          <w:rFonts w:asciiTheme="majorHAnsi" w:hAnsiTheme="majorHAnsi" w:cs="Segoe UI"/>
          <w:i/>
          <w:iCs/>
          <w:szCs w:val="21"/>
        </w:rPr>
        <w:t xml:space="preserve"> (EDIH): </w:t>
      </w:r>
      <w:proofErr w:type="spellStart"/>
      <w:r w:rsidRPr="00D95464">
        <w:rPr>
          <w:rFonts w:asciiTheme="majorHAnsi" w:hAnsiTheme="majorHAnsi" w:cs="Segoe UI"/>
          <w:i/>
          <w:iCs/>
          <w:szCs w:val="21"/>
        </w:rPr>
        <w:t>DigIT</w:t>
      </w:r>
      <w:proofErr w:type="spellEnd"/>
      <w:r w:rsidRPr="00D95464">
        <w:rPr>
          <w:rFonts w:asciiTheme="majorHAnsi" w:hAnsiTheme="majorHAnsi" w:cs="Segoe UI"/>
          <w:i/>
          <w:iCs/>
          <w:szCs w:val="21"/>
        </w:rPr>
        <w:t xml:space="preserve"> </w:t>
      </w:r>
      <w:proofErr w:type="spellStart"/>
      <w:r w:rsidRPr="00D95464">
        <w:rPr>
          <w:rFonts w:asciiTheme="majorHAnsi" w:hAnsiTheme="majorHAnsi" w:cs="Segoe UI"/>
          <w:i/>
          <w:iCs/>
          <w:szCs w:val="21"/>
        </w:rPr>
        <w:t>Hub</w:t>
      </w:r>
      <w:proofErr w:type="spellEnd"/>
      <w:r w:rsidRPr="00D95464">
        <w:rPr>
          <w:rFonts w:asciiTheme="majorHAnsi" w:hAnsiTheme="majorHAnsi" w:cs="Segoe UI"/>
          <w:i/>
          <w:iCs/>
          <w:szCs w:val="21"/>
        </w:rPr>
        <w:t xml:space="preserve">, dels en kraftsamling omkring AI i Skåne med koppling till AI Sweden under koordinering av Innovation Skåne. </w:t>
      </w:r>
    </w:p>
    <w:p w14:paraId="04DF0D46" w14:textId="77777777" w:rsidR="00A9412E" w:rsidRPr="00A9412E" w:rsidRDefault="00A9412E" w:rsidP="00A9412E">
      <w:pPr>
        <w:rPr>
          <w:rFonts w:ascii="Segoe UI" w:hAnsi="Segoe UI" w:cs="Segoe UI"/>
          <w:i/>
          <w:iCs/>
          <w:sz w:val="18"/>
          <w:szCs w:val="18"/>
        </w:rPr>
      </w:pPr>
    </w:p>
    <w:p w14:paraId="15008BC5" w14:textId="7365E458" w:rsidR="00A9412E" w:rsidRDefault="00D95464" w:rsidP="00D95464">
      <w:pPr>
        <w:jc w:val="both"/>
        <w:rPr>
          <w:rFonts w:asciiTheme="majorHAnsi" w:hAnsiTheme="majorHAnsi" w:cs="Segoe UI"/>
          <w:i/>
          <w:iCs/>
          <w:szCs w:val="21"/>
        </w:rPr>
      </w:pPr>
      <w:r>
        <w:rPr>
          <w:rFonts w:asciiTheme="majorHAnsi" w:hAnsiTheme="majorHAnsi" w:cs="Segoe UI"/>
          <w:i/>
          <w:iCs/>
          <w:szCs w:val="21"/>
        </w:rPr>
        <w:t>Inom livs</w:t>
      </w:r>
      <w:r w:rsidR="00A9412E" w:rsidRPr="00D95464">
        <w:rPr>
          <w:rFonts w:asciiTheme="majorHAnsi" w:hAnsiTheme="majorHAnsi" w:cs="Segoe UI"/>
          <w:i/>
          <w:iCs/>
          <w:szCs w:val="21"/>
        </w:rPr>
        <w:t>medel</w:t>
      </w:r>
      <w:r>
        <w:rPr>
          <w:rFonts w:asciiTheme="majorHAnsi" w:hAnsiTheme="majorHAnsi" w:cs="Segoe UI"/>
          <w:i/>
          <w:iCs/>
          <w:szCs w:val="21"/>
        </w:rPr>
        <w:t>sområdet</w:t>
      </w:r>
      <w:r w:rsidR="00A9412E" w:rsidRPr="00D95464">
        <w:rPr>
          <w:rFonts w:asciiTheme="majorHAnsi" w:hAnsiTheme="majorHAnsi" w:cs="Segoe UI"/>
          <w:i/>
          <w:iCs/>
          <w:szCs w:val="21"/>
        </w:rPr>
        <w:t xml:space="preserve"> driver </w:t>
      </w:r>
      <w:r>
        <w:rPr>
          <w:rFonts w:asciiTheme="majorHAnsi" w:hAnsiTheme="majorHAnsi" w:cs="Segoe UI"/>
          <w:i/>
          <w:iCs/>
          <w:szCs w:val="21"/>
        </w:rPr>
        <w:t>Region Skåne</w:t>
      </w:r>
      <w:r w:rsidR="00A9412E" w:rsidRPr="00D95464">
        <w:rPr>
          <w:rFonts w:asciiTheme="majorHAnsi" w:hAnsiTheme="majorHAnsi" w:cs="Segoe UI"/>
          <w:i/>
          <w:iCs/>
          <w:szCs w:val="21"/>
        </w:rPr>
        <w:t xml:space="preserve"> ett 30-tal insatser. Syftet är att ge förutsättningar för en mer hållbar och </w:t>
      </w:r>
      <w:proofErr w:type="spellStart"/>
      <w:r w:rsidR="00A9412E" w:rsidRPr="00D95464">
        <w:rPr>
          <w:rFonts w:asciiTheme="majorHAnsi" w:hAnsiTheme="majorHAnsi" w:cs="Segoe UI"/>
          <w:i/>
          <w:iCs/>
          <w:szCs w:val="21"/>
        </w:rPr>
        <w:t>resilient</w:t>
      </w:r>
      <w:proofErr w:type="spellEnd"/>
      <w:r w:rsidR="00A9412E" w:rsidRPr="00D95464">
        <w:rPr>
          <w:rFonts w:asciiTheme="majorHAnsi" w:hAnsiTheme="majorHAnsi" w:cs="Segoe UI"/>
          <w:i/>
          <w:iCs/>
          <w:szCs w:val="21"/>
        </w:rPr>
        <w:t xml:space="preserve"> svensk livsmedelsförsörjning. Insatserna kan grupperas i kategorierna Stärkt samverkan och intressebevakning, Regler och villkor, Cirkulära och hållbara livsmedelssystem, Mat för livskvalitet och hälsa, Digitaliserad marknad och produktion samt Ny kunskap, innovation och entreprenörskap.</w:t>
      </w:r>
    </w:p>
    <w:p w14:paraId="6200ED9C" w14:textId="77777777" w:rsidR="00A9412E" w:rsidRPr="00A9412E" w:rsidRDefault="00A9412E" w:rsidP="00A9412E">
      <w:pPr>
        <w:rPr>
          <w:rFonts w:ascii="Segoe UI" w:hAnsi="Segoe UI" w:cs="Segoe UI"/>
          <w:i/>
          <w:iCs/>
          <w:sz w:val="18"/>
          <w:szCs w:val="18"/>
        </w:rPr>
      </w:pPr>
    </w:p>
    <w:p w14:paraId="76E53417" w14:textId="77777777" w:rsidR="00D95464" w:rsidRDefault="00D95464" w:rsidP="00D95464">
      <w:pPr>
        <w:jc w:val="both"/>
        <w:rPr>
          <w:rFonts w:asciiTheme="majorHAnsi" w:hAnsiTheme="majorHAnsi" w:cs="Segoe UI"/>
          <w:i/>
          <w:iCs/>
          <w:szCs w:val="21"/>
        </w:rPr>
      </w:pPr>
      <w:r w:rsidRPr="00D95464">
        <w:rPr>
          <w:rFonts w:asciiTheme="majorHAnsi" w:hAnsiTheme="majorHAnsi" w:cs="Segoe UI"/>
          <w:i/>
          <w:iCs/>
          <w:szCs w:val="21"/>
        </w:rPr>
        <w:t xml:space="preserve">Arbetet med att </w:t>
      </w:r>
      <w:r w:rsidR="00A9412E" w:rsidRPr="00D95464">
        <w:rPr>
          <w:rFonts w:asciiTheme="majorHAnsi" w:hAnsiTheme="majorHAnsi" w:cs="Segoe UI"/>
          <w:i/>
          <w:iCs/>
          <w:szCs w:val="21"/>
        </w:rPr>
        <w:t>öka tillväxten och konkurrenskraften hos små och medelst</w:t>
      </w:r>
      <w:r w:rsidRPr="00D95464">
        <w:rPr>
          <w:rFonts w:asciiTheme="majorHAnsi" w:hAnsiTheme="majorHAnsi" w:cs="Segoe UI"/>
          <w:i/>
          <w:iCs/>
          <w:szCs w:val="21"/>
        </w:rPr>
        <w:t xml:space="preserve">ora företag i Skåne </w:t>
      </w:r>
      <w:r w:rsidR="00A9412E" w:rsidRPr="00D95464">
        <w:rPr>
          <w:rFonts w:asciiTheme="majorHAnsi" w:hAnsiTheme="majorHAnsi" w:cs="Segoe UI"/>
          <w:i/>
          <w:iCs/>
          <w:szCs w:val="21"/>
        </w:rPr>
        <w:t>har skett utifrån sex fokusområden:</w:t>
      </w:r>
      <w:r w:rsidRPr="00D95464">
        <w:rPr>
          <w:rFonts w:asciiTheme="majorHAnsi" w:hAnsiTheme="majorHAnsi" w:cs="Segoe UI"/>
          <w:i/>
          <w:iCs/>
          <w:szCs w:val="21"/>
        </w:rPr>
        <w:t xml:space="preserve"> i</w:t>
      </w:r>
      <w:r w:rsidR="00A9412E" w:rsidRPr="00D95464">
        <w:rPr>
          <w:rFonts w:asciiTheme="majorHAnsi" w:hAnsiTheme="majorHAnsi" w:cs="Segoe UI"/>
          <w:i/>
          <w:iCs/>
          <w:szCs w:val="21"/>
        </w:rPr>
        <w:t>nternationalisering</w:t>
      </w:r>
      <w:r w:rsidRPr="00D95464">
        <w:rPr>
          <w:rFonts w:asciiTheme="majorHAnsi" w:hAnsiTheme="majorHAnsi" w:cs="Segoe UI"/>
          <w:i/>
          <w:iCs/>
          <w:szCs w:val="21"/>
        </w:rPr>
        <w:t>, digitalisering, g</w:t>
      </w:r>
      <w:r w:rsidR="00A9412E" w:rsidRPr="00D95464">
        <w:rPr>
          <w:rFonts w:asciiTheme="majorHAnsi" w:hAnsiTheme="majorHAnsi" w:cs="Segoe UI"/>
          <w:i/>
          <w:iCs/>
          <w:szCs w:val="21"/>
        </w:rPr>
        <w:t>rön omställning</w:t>
      </w:r>
      <w:r w:rsidRPr="00D95464">
        <w:rPr>
          <w:rFonts w:asciiTheme="majorHAnsi" w:hAnsiTheme="majorHAnsi" w:cs="Segoe UI"/>
          <w:i/>
          <w:iCs/>
          <w:szCs w:val="21"/>
        </w:rPr>
        <w:t>, k</w:t>
      </w:r>
      <w:r w:rsidR="00A9412E" w:rsidRPr="00D95464">
        <w:rPr>
          <w:rFonts w:asciiTheme="majorHAnsi" w:hAnsiTheme="majorHAnsi" w:cs="Segoe UI"/>
          <w:i/>
          <w:iCs/>
          <w:szCs w:val="21"/>
        </w:rPr>
        <w:t>ompetensförsörjning</w:t>
      </w:r>
      <w:r w:rsidRPr="00D95464">
        <w:rPr>
          <w:rFonts w:asciiTheme="majorHAnsi" w:hAnsiTheme="majorHAnsi" w:cs="Segoe UI"/>
          <w:i/>
          <w:iCs/>
          <w:szCs w:val="21"/>
        </w:rPr>
        <w:t>, k</w:t>
      </w:r>
      <w:r w:rsidR="00A9412E" w:rsidRPr="00D95464">
        <w:rPr>
          <w:rFonts w:asciiTheme="majorHAnsi" w:hAnsiTheme="majorHAnsi" w:cs="Segoe UI"/>
          <w:i/>
          <w:iCs/>
          <w:szCs w:val="21"/>
        </w:rPr>
        <w:t>apitaltillgång</w:t>
      </w:r>
      <w:r w:rsidRPr="00D95464">
        <w:rPr>
          <w:rFonts w:asciiTheme="majorHAnsi" w:hAnsiTheme="majorHAnsi" w:cs="Segoe UI"/>
          <w:i/>
          <w:iCs/>
          <w:szCs w:val="21"/>
        </w:rPr>
        <w:t xml:space="preserve"> och f</w:t>
      </w:r>
      <w:r w:rsidR="00A9412E" w:rsidRPr="00D95464">
        <w:rPr>
          <w:rFonts w:asciiTheme="majorHAnsi" w:hAnsiTheme="majorHAnsi" w:cs="Segoe UI"/>
          <w:i/>
          <w:iCs/>
          <w:szCs w:val="21"/>
        </w:rPr>
        <w:t>öretagsklimat</w:t>
      </w:r>
      <w:r w:rsidRPr="00D95464">
        <w:rPr>
          <w:rFonts w:asciiTheme="majorHAnsi" w:hAnsiTheme="majorHAnsi" w:cs="Segoe UI"/>
          <w:i/>
          <w:iCs/>
          <w:szCs w:val="21"/>
        </w:rPr>
        <w:t>.</w:t>
      </w:r>
      <w:r>
        <w:rPr>
          <w:rFonts w:asciiTheme="majorHAnsi" w:hAnsiTheme="majorHAnsi" w:cs="Segoe UI"/>
          <w:i/>
          <w:iCs/>
          <w:szCs w:val="21"/>
        </w:rPr>
        <w:t xml:space="preserve"> </w:t>
      </w:r>
    </w:p>
    <w:p w14:paraId="3E0861A1" w14:textId="32246A2E" w:rsidR="00D95464" w:rsidRDefault="007E2FD8" w:rsidP="00D95464">
      <w:pPr>
        <w:jc w:val="both"/>
        <w:rPr>
          <w:rFonts w:asciiTheme="majorHAnsi" w:hAnsiTheme="majorHAnsi" w:cs="Segoe UI"/>
          <w:i/>
          <w:iCs/>
          <w:szCs w:val="21"/>
        </w:rPr>
      </w:pPr>
      <w:r w:rsidRPr="007E2FD8">
        <w:rPr>
          <w:rFonts w:asciiTheme="majorHAnsi" w:hAnsiTheme="majorHAnsi" w:cs="Segoe UI"/>
          <w:i/>
          <w:iCs/>
          <w:szCs w:val="21"/>
        </w:rPr>
        <w:t xml:space="preserve">Tillsammans med Almi Skåne har regionen </w:t>
      </w:r>
      <w:r>
        <w:rPr>
          <w:rFonts w:asciiTheme="majorHAnsi" w:hAnsiTheme="majorHAnsi" w:cs="Segoe UI"/>
          <w:i/>
          <w:iCs/>
          <w:szCs w:val="21"/>
        </w:rPr>
        <w:t>gjort en kraftsamling under 2022</w:t>
      </w:r>
      <w:r w:rsidR="00AD39FE">
        <w:rPr>
          <w:rFonts w:asciiTheme="majorHAnsi" w:hAnsiTheme="majorHAnsi" w:cs="Segoe UI"/>
          <w:i/>
          <w:iCs/>
          <w:szCs w:val="21"/>
        </w:rPr>
        <w:t>, med namnet Fokus Tillväxt,</w:t>
      </w:r>
      <w:r>
        <w:rPr>
          <w:rFonts w:asciiTheme="majorHAnsi" w:hAnsiTheme="majorHAnsi" w:cs="Segoe UI"/>
          <w:i/>
          <w:iCs/>
          <w:szCs w:val="21"/>
        </w:rPr>
        <w:t xml:space="preserve"> för</w:t>
      </w:r>
      <w:r w:rsidRPr="007E2FD8">
        <w:rPr>
          <w:rFonts w:asciiTheme="majorHAnsi" w:hAnsiTheme="majorHAnsi" w:cs="Segoe UI"/>
          <w:i/>
          <w:iCs/>
          <w:szCs w:val="21"/>
        </w:rPr>
        <w:t xml:space="preserve"> </w:t>
      </w:r>
      <w:r w:rsidR="00D95464" w:rsidRPr="007E2FD8">
        <w:rPr>
          <w:rFonts w:asciiTheme="majorHAnsi" w:hAnsiTheme="majorHAnsi" w:cs="Segoe UI"/>
          <w:i/>
          <w:iCs/>
          <w:szCs w:val="21"/>
        </w:rPr>
        <w:t>att hjälpa skånska företag att växa och öka sin lönsamhet.</w:t>
      </w:r>
    </w:p>
    <w:p w14:paraId="6E78D32D" w14:textId="77777777" w:rsidR="00355768" w:rsidRDefault="00355768" w:rsidP="00D95464">
      <w:pPr>
        <w:jc w:val="both"/>
        <w:rPr>
          <w:rFonts w:asciiTheme="majorHAnsi" w:hAnsiTheme="majorHAnsi" w:cs="Segoe UI"/>
          <w:i/>
          <w:iCs/>
          <w:szCs w:val="21"/>
        </w:rPr>
      </w:pPr>
    </w:p>
    <w:p w14:paraId="2C4A69E6" w14:textId="5623F045" w:rsidR="00355768" w:rsidRPr="007E2FD8" w:rsidRDefault="00355768" w:rsidP="00355768">
      <w:pPr>
        <w:jc w:val="both"/>
        <w:rPr>
          <w:rFonts w:asciiTheme="majorHAnsi" w:hAnsiTheme="majorHAnsi" w:cs="Segoe UI"/>
          <w:i/>
          <w:iCs/>
          <w:szCs w:val="21"/>
        </w:rPr>
      </w:pPr>
      <w:r w:rsidRPr="00355768">
        <w:rPr>
          <w:rFonts w:asciiTheme="majorHAnsi" w:hAnsiTheme="majorHAnsi" w:cs="Segoe UI"/>
          <w:i/>
          <w:iCs/>
          <w:szCs w:val="21"/>
        </w:rPr>
        <w:t>De</w:t>
      </w:r>
      <w:r>
        <w:rPr>
          <w:rFonts w:asciiTheme="majorHAnsi" w:hAnsiTheme="majorHAnsi" w:cs="Segoe UI"/>
          <w:i/>
          <w:iCs/>
          <w:szCs w:val="21"/>
        </w:rPr>
        <w:t xml:space="preserve">n rådande problematiken med </w:t>
      </w:r>
      <w:r w:rsidRPr="00355768">
        <w:rPr>
          <w:rFonts w:asciiTheme="majorHAnsi" w:hAnsiTheme="majorHAnsi" w:cs="Segoe UI"/>
          <w:i/>
          <w:iCs/>
          <w:szCs w:val="21"/>
        </w:rPr>
        <w:t xml:space="preserve">effektbrist och uttag av effekt i södra Sverige, </w:t>
      </w:r>
      <w:proofErr w:type="gramStart"/>
      <w:r w:rsidRPr="00355768">
        <w:rPr>
          <w:rFonts w:asciiTheme="majorHAnsi" w:hAnsiTheme="majorHAnsi" w:cs="Segoe UI"/>
          <w:i/>
          <w:iCs/>
          <w:szCs w:val="21"/>
        </w:rPr>
        <w:t>framförallt</w:t>
      </w:r>
      <w:proofErr w:type="gramEnd"/>
      <w:r w:rsidRPr="00355768">
        <w:rPr>
          <w:rFonts w:asciiTheme="majorHAnsi" w:hAnsiTheme="majorHAnsi" w:cs="Segoe UI"/>
          <w:i/>
          <w:iCs/>
          <w:szCs w:val="21"/>
        </w:rPr>
        <w:t xml:space="preserve"> i Skåne, förhindrar möjlighet till lika företagande i hela landet. Region Skånes investeringsfrämjande enhet får idag tacka nej till förfrågningar från verksamheter som påkallar till och med modesta effektuttag då få kommuner har möjlighet at</w:t>
      </w:r>
      <w:r>
        <w:rPr>
          <w:rFonts w:asciiTheme="majorHAnsi" w:hAnsiTheme="majorHAnsi" w:cs="Segoe UI"/>
          <w:i/>
          <w:iCs/>
          <w:szCs w:val="21"/>
        </w:rPr>
        <w:t xml:space="preserve">t tillgodose företagens behov. </w:t>
      </w:r>
      <w:r w:rsidRPr="00355768">
        <w:rPr>
          <w:rFonts w:asciiTheme="majorHAnsi" w:hAnsiTheme="majorHAnsi" w:cs="Segoe UI"/>
          <w:i/>
          <w:iCs/>
          <w:szCs w:val="21"/>
        </w:rPr>
        <w:t>Det är ytterligare komplicerande då Skåne behöver fler arbetstillfällen som inte kräver högre utbildning med tanke på t</w:t>
      </w:r>
      <w:r>
        <w:rPr>
          <w:rFonts w:asciiTheme="majorHAnsi" w:hAnsiTheme="majorHAnsi" w:cs="Segoe UI"/>
          <w:i/>
          <w:iCs/>
          <w:szCs w:val="21"/>
        </w:rPr>
        <w:t>illgänglig arbetskrafts profil.</w:t>
      </w:r>
    </w:p>
    <w:p w14:paraId="27385A17" w14:textId="77777777" w:rsidR="00A9412E" w:rsidRPr="00A9412E" w:rsidRDefault="00A9412E" w:rsidP="00A9412E">
      <w:pPr>
        <w:rPr>
          <w:rFonts w:ascii="Segoe UI" w:hAnsi="Segoe UI" w:cs="Segoe UI"/>
          <w:i/>
          <w:iCs/>
          <w:sz w:val="18"/>
          <w:szCs w:val="18"/>
        </w:rPr>
      </w:pPr>
    </w:p>
    <w:p w14:paraId="4E940B1F" w14:textId="77777777" w:rsidR="00533575" w:rsidRPr="001B455A" w:rsidRDefault="00533575" w:rsidP="0088477E">
      <w:pPr>
        <w:pStyle w:val="Brdtext"/>
        <w:rPr>
          <w:szCs w:val="21"/>
        </w:rPr>
      </w:pPr>
    </w:p>
    <w:sdt>
      <w:sdtPr>
        <w:rPr>
          <w:rStyle w:val="normaltextrun"/>
          <w:rFonts w:asciiTheme="majorHAnsi" w:hAnsiTheme="majorHAnsi" w:cs="Segoe UI"/>
          <w:szCs w:val="21"/>
          <w:shd w:val="clear" w:color="auto" w:fill="FFFFFF"/>
        </w:rPr>
        <w:id w:val="-695230420"/>
        <w:lock w:val="sdtContentLocked"/>
        <w:placeholder>
          <w:docPart w:val="DefaultPlaceholder_-1854013440"/>
        </w:placeholder>
        <w:group/>
      </w:sdtPr>
      <w:sdtEndPr>
        <w:rPr>
          <w:rStyle w:val="eop"/>
          <w:rFonts w:cs="Calibri"/>
        </w:rPr>
      </w:sdtEndPr>
      <w:sdtContent>
        <w:p w14:paraId="5BC0AECB" w14:textId="3A3A57D5" w:rsidR="00533575" w:rsidRPr="001B455A" w:rsidRDefault="00135D6E" w:rsidP="00C629B9">
          <w:pPr>
            <w:pStyle w:val="Brdtext"/>
            <w:numPr>
              <w:ilvl w:val="3"/>
              <w:numId w:val="13"/>
            </w:numPr>
            <w:rPr>
              <w:rStyle w:val="eop"/>
              <w:szCs w:val="21"/>
            </w:rPr>
          </w:pPr>
          <w:r w:rsidRPr="001B455A">
            <w:rPr>
              <w:rStyle w:val="normaltextrun"/>
              <w:rFonts w:asciiTheme="majorHAnsi" w:hAnsiTheme="majorHAnsi" w:cs="Segoe UI"/>
              <w:szCs w:val="21"/>
              <w:shd w:val="clear" w:color="auto" w:fill="FFFFFF"/>
            </w:rPr>
            <w:t>Beskriv</w:t>
          </w:r>
          <w:r w:rsidR="007862E8" w:rsidRPr="001B455A">
            <w:rPr>
              <w:rStyle w:val="normaltextrun"/>
              <w:rFonts w:asciiTheme="majorHAnsi" w:hAnsiTheme="majorHAnsi" w:cs="Segoe UI"/>
              <w:szCs w:val="21"/>
              <w:shd w:val="clear" w:color="auto" w:fill="FFFFFF"/>
            </w:rPr>
            <w:t xml:space="preserve"> hur ni (inom ramen för ert ansvar enligt lagen om regionalt utvecklingsansvar) har arbetat med att möta samhällsutmaningarna och där integrerat </w:t>
          </w:r>
          <w:r w:rsidR="00DA7A31" w:rsidRPr="001B455A">
            <w:rPr>
              <w:rStyle w:val="normaltextrun"/>
              <w:rFonts w:asciiTheme="majorHAnsi" w:hAnsiTheme="majorHAnsi" w:cs="Segoe UI"/>
              <w:szCs w:val="21"/>
              <w:shd w:val="clear" w:color="auto" w:fill="FFFFFF"/>
            </w:rPr>
            <w:t>samtliga dimensioner av hållbar utveckling, d</w:t>
          </w:r>
          <w:r w:rsidR="00884338" w:rsidRPr="001B455A">
            <w:rPr>
              <w:rStyle w:val="normaltextrun"/>
              <w:rFonts w:asciiTheme="majorHAnsi" w:hAnsiTheme="majorHAnsi" w:cs="Segoe UI"/>
              <w:szCs w:val="21"/>
              <w:shd w:val="clear" w:color="auto" w:fill="FFFFFF"/>
            </w:rPr>
            <w:t xml:space="preserve">et </w:t>
          </w:r>
          <w:r w:rsidR="00DA7A31" w:rsidRPr="001B455A">
            <w:rPr>
              <w:rStyle w:val="normaltextrun"/>
              <w:rFonts w:asciiTheme="majorHAnsi" w:hAnsiTheme="majorHAnsi" w:cs="Segoe UI"/>
              <w:szCs w:val="21"/>
              <w:shd w:val="clear" w:color="auto" w:fill="FFFFFF"/>
            </w:rPr>
            <w:t>v</w:t>
          </w:r>
          <w:r w:rsidR="00884338" w:rsidRPr="001B455A">
            <w:rPr>
              <w:rStyle w:val="normaltextrun"/>
              <w:rFonts w:asciiTheme="majorHAnsi" w:hAnsiTheme="majorHAnsi" w:cs="Segoe UI"/>
              <w:szCs w:val="21"/>
              <w:shd w:val="clear" w:color="auto" w:fill="FFFFFF"/>
            </w:rPr>
            <w:t xml:space="preserve">ill </w:t>
          </w:r>
          <w:r w:rsidR="00DA7A31" w:rsidRPr="001B455A">
            <w:rPr>
              <w:rStyle w:val="normaltextrun"/>
              <w:rFonts w:asciiTheme="majorHAnsi" w:hAnsiTheme="majorHAnsi" w:cs="Segoe UI"/>
              <w:szCs w:val="21"/>
              <w:shd w:val="clear" w:color="auto" w:fill="FFFFFF"/>
            </w:rPr>
            <w:t>s</w:t>
          </w:r>
          <w:r w:rsidR="00884338" w:rsidRPr="001B455A">
            <w:rPr>
              <w:rStyle w:val="normaltextrun"/>
              <w:rFonts w:asciiTheme="majorHAnsi" w:hAnsiTheme="majorHAnsi" w:cs="Segoe UI"/>
              <w:szCs w:val="21"/>
              <w:shd w:val="clear" w:color="auto" w:fill="FFFFFF"/>
            </w:rPr>
            <w:t>äga</w:t>
          </w:r>
          <w:r w:rsidR="00DA7A31" w:rsidRPr="001B455A">
            <w:rPr>
              <w:rStyle w:val="normaltextrun"/>
              <w:rFonts w:asciiTheme="majorHAnsi" w:hAnsiTheme="majorHAnsi" w:cs="Segoe UI"/>
              <w:szCs w:val="21"/>
              <w:shd w:val="clear" w:color="auto" w:fill="FFFFFF"/>
            </w:rPr>
            <w:t xml:space="preserve"> den ekonomiska, den sociala och den miljömässiga</w:t>
          </w:r>
          <w:r w:rsidR="007862E8" w:rsidRPr="001B455A">
            <w:rPr>
              <w:rStyle w:val="normaltextrun"/>
              <w:rFonts w:asciiTheme="majorHAnsi" w:hAnsiTheme="majorHAnsi" w:cs="Segoe UI"/>
              <w:szCs w:val="21"/>
              <w:shd w:val="clear" w:color="auto" w:fill="FFFFFF"/>
            </w:rPr>
            <w:t>.</w:t>
          </w:r>
          <w:r w:rsidR="007862E8" w:rsidRPr="001B455A">
            <w:rPr>
              <w:rStyle w:val="normaltextrun"/>
              <w:rFonts w:asciiTheme="majorHAnsi" w:hAnsiTheme="majorHAnsi" w:cs="Calibri"/>
              <w:szCs w:val="21"/>
              <w:shd w:val="clear" w:color="auto" w:fill="FFFFFF"/>
            </w:rPr>
            <w:t> </w:t>
          </w:r>
          <w:r w:rsidR="007862E8" w:rsidRPr="001B455A">
            <w:rPr>
              <w:rStyle w:val="eop"/>
              <w:rFonts w:asciiTheme="majorHAnsi" w:hAnsiTheme="majorHAnsi" w:cs="Calibri"/>
              <w:szCs w:val="21"/>
              <w:shd w:val="clear" w:color="auto" w:fill="FFFFFF"/>
            </w:rPr>
            <w:t> </w:t>
          </w:r>
        </w:p>
      </w:sdtContent>
    </w:sdt>
    <w:p w14:paraId="457F1DEC" w14:textId="2EF2BE35" w:rsidR="0088477E" w:rsidRDefault="0088477E" w:rsidP="00D512A1">
      <w:pPr>
        <w:pStyle w:val="Brdtext"/>
        <w:rPr>
          <w:rStyle w:val="cf01"/>
          <w:rFonts w:asciiTheme="majorHAnsi" w:hAnsiTheme="majorHAnsi"/>
          <w:i w:val="0"/>
          <w:iCs w:val="0"/>
          <w:sz w:val="21"/>
          <w:szCs w:val="21"/>
        </w:rPr>
      </w:pPr>
    </w:p>
    <w:p w14:paraId="5D8FBAF0" w14:textId="523BC9B0" w:rsidR="00740452" w:rsidRPr="00740452" w:rsidRDefault="00740452" w:rsidP="00AD39FE">
      <w:pPr>
        <w:jc w:val="both"/>
        <w:rPr>
          <w:rFonts w:asciiTheme="majorHAnsi" w:hAnsiTheme="majorHAnsi" w:cs="Segoe UI"/>
          <w:i/>
          <w:iCs/>
          <w:szCs w:val="21"/>
        </w:rPr>
      </w:pPr>
      <w:r w:rsidRPr="00740452">
        <w:rPr>
          <w:rFonts w:asciiTheme="majorHAnsi" w:hAnsiTheme="majorHAnsi" w:cs="Segoe UI"/>
          <w:i/>
          <w:iCs/>
          <w:szCs w:val="21"/>
        </w:rPr>
        <w:t xml:space="preserve">Genom Skånes specialiseringsområden bidrar Region Skåne till både lokal och global hållbarhet. Inom ramen för Skånes innovationsstrategi för hållbar tillväxt har </w:t>
      </w:r>
      <w:r>
        <w:rPr>
          <w:rFonts w:asciiTheme="majorHAnsi" w:hAnsiTheme="majorHAnsi" w:cs="Segoe UI"/>
          <w:i/>
          <w:iCs/>
          <w:szCs w:val="21"/>
        </w:rPr>
        <w:t>regionens specialiseringsområden kopplats till utpekade mål i Agenda 2030.</w:t>
      </w:r>
    </w:p>
    <w:p w14:paraId="6E036173" w14:textId="77777777" w:rsidR="00740452" w:rsidRPr="00740452" w:rsidRDefault="00740452" w:rsidP="00740452">
      <w:pPr>
        <w:ind w:firstLine="709"/>
        <w:rPr>
          <w:rFonts w:ascii="Segoe UI" w:hAnsi="Segoe UI" w:cs="Segoe UI"/>
          <w:i/>
          <w:iCs/>
          <w:sz w:val="18"/>
          <w:szCs w:val="18"/>
        </w:rPr>
      </w:pPr>
    </w:p>
    <w:p w14:paraId="5F57A2C2" w14:textId="77777777" w:rsidR="00637F9C" w:rsidRPr="00C8657B" w:rsidRDefault="00637F9C" w:rsidP="00637F9C">
      <w:pPr>
        <w:rPr>
          <w:rFonts w:asciiTheme="majorHAnsi" w:hAnsiTheme="majorHAnsi" w:cs="Segoe UI"/>
          <w:i/>
          <w:iCs/>
          <w:szCs w:val="21"/>
        </w:rPr>
      </w:pPr>
      <w:r w:rsidRPr="00C8657B">
        <w:rPr>
          <w:rFonts w:asciiTheme="majorHAnsi" w:hAnsiTheme="majorHAnsi" w:cs="Segoe UI"/>
          <w:i/>
          <w:iCs/>
          <w:szCs w:val="21"/>
        </w:rPr>
        <w:t xml:space="preserve">Klimat- och hållbarhetskonferensen ”The </w:t>
      </w:r>
      <w:proofErr w:type="spellStart"/>
      <w:r w:rsidRPr="00C8657B">
        <w:rPr>
          <w:rFonts w:asciiTheme="majorHAnsi" w:hAnsiTheme="majorHAnsi" w:cs="Segoe UI"/>
          <w:i/>
          <w:iCs/>
          <w:szCs w:val="21"/>
        </w:rPr>
        <w:t>Drop</w:t>
      </w:r>
      <w:proofErr w:type="spellEnd"/>
      <w:r w:rsidRPr="00C8657B">
        <w:rPr>
          <w:rFonts w:asciiTheme="majorHAnsi" w:hAnsiTheme="majorHAnsi" w:cs="Segoe UI"/>
          <w:i/>
          <w:iCs/>
          <w:szCs w:val="21"/>
        </w:rPr>
        <w:t>” arrangerades under 2022 av Region Skåne med partners och samlade internationell expertis, investerare och företag som ligger långt fram i kampen mot klimatförändringarna. Skånska bolag uppmärksammades och fick möjligheten att träffa utländska investerare.</w:t>
      </w:r>
    </w:p>
    <w:p w14:paraId="14A37F4E" w14:textId="77777777" w:rsidR="00637F9C" w:rsidRDefault="00637F9C" w:rsidP="00740452">
      <w:pPr>
        <w:rPr>
          <w:rFonts w:asciiTheme="majorHAnsi" w:hAnsiTheme="majorHAnsi" w:cs="Segoe UI"/>
          <w:i/>
          <w:iCs/>
          <w:szCs w:val="21"/>
        </w:rPr>
      </w:pPr>
    </w:p>
    <w:p w14:paraId="4442EE4A" w14:textId="77DA7D5E" w:rsidR="005E24C5" w:rsidRPr="00740452" w:rsidRDefault="00740452" w:rsidP="00AD39FE">
      <w:pPr>
        <w:jc w:val="both"/>
        <w:rPr>
          <w:rFonts w:asciiTheme="majorHAnsi" w:hAnsiTheme="majorHAnsi"/>
          <w:szCs w:val="21"/>
        </w:rPr>
      </w:pPr>
      <w:r w:rsidRPr="00740452">
        <w:rPr>
          <w:rFonts w:asciiTheme="majorHAnsi" w:hAnsiTheme="majorHAnsi" w:cs="Segoe UI"/>
          <w:i/>
          <w:iCs/>
          <w:szCs w:val="21"/>
        </w:rPr>
        <w:t>Ett gränsregionalt arbete har påg</w:t>
      </w:r>
      <w:r>
        <w:rPr>
          <w:rFonts w:asciiTheme="majorHAnsi" w:hAnsiTheme="majorHAnsi" w:cs="Segoe UI"/>
          <w:i/>
          <w:iCs/>
          <w:szCs w:val="21"/>
        </w:rPr>
        <w:t>ått under året som resulterat i</w:t>
      </w:r>
      <w:r w:rsidRPr="00740452">
        <w:rPr>
          <w:rFonts w:asciiTheme="majorHAnsi" w:hAnsiTheme="majorHAnsi" w:cs="Segoe UI"/>
          <w:i/>
          <w:iCs/>
          <w:szCs w:val="21"/>
        </w:rPr>
        <w:t xml:space="preserve"> en hållbarhetsmodul </w:t>
      </w:r>
      <w:r>
        <w:rPr>
          <w:rFonts w:asciiTheme="majorHAnsi" w:hAnsiTheme="majorHAnsi" w:cs="Segoe UI"/>
          <w:i/>
          <w:iCs/>
          <w:szCs w:val="21"/>
        </w:rPr>
        <w:t xml:space="preserve">som </w:t>
      </w:r>
      <w:r w:rsidRPr="00740452">
        <w:rPr>
          <w:rFonts w:asciiTheme="majorHAnsi" w:hAnsiTheme="majorHAnsi" w:cs="Segoe UI"/>
          <w:i/>
          <w:iCs/>
          <w:szCs w:val="21"/>
        </w:rPr>
        <w:t xml:space="preserve">har integrerats i det befintliga verktyget Mind the Gap. Metoden tar sitt ursprung i Agenda 2030 och de 17 hållbarhetsmålen. Under en </w:t>
      </w:r>
      <w:proofErr w:type="spellStart"/>
      <w:r w:rsidRPr="00740452">
        <w:rPr>
          <w:rFonts w:asciiTheme="majorHAnsi" w:hAnsiTheme="majorHAnsi" w:cs="Segoe UI"/>
          <w:i/>
          <w:iCs/>
          <w:szCs w:val="21"/>
        </w:rPr>
        <w:t>facilitatorledd</w:t>
      </w:r>
      <w:proofErr w:type="spellEnd"/>
      <w:r w:rsidRPr="00740452">
        <w:rPr>
          <w:rFonts w:asciiTheme="majorHAnsi" w:hAnsiTheme="majorHAnsi" w:cs="Segoe UI"/>
          <w:i/>
          <w:iCs/>
          <w:szCs w:val="21"/>
        </w:rPr>
        <w:t xml:space="preserve"> </w:t>
      </w:r>
      <w:r w:rsidR="001331A5" w:rsidRPr="00740452">
        <w:rPr>
          <w:rFonts w:asciiTheme="majorHAnsi" w:hAnsiTheme="majorHAnsi" w:cs="Segoe UI"/>
          <w:i/>
          <w:iCs/>
          <w:szCs w:val="21"/>
        </w:rPr>
        <w:t>workshop</w:t>
      </w:r>
      <w:r w:rsidRPr="00740452">
        <w:rPr>
          <w:rFonts w:asciiTheme="majorHAnsi" w:hAnsiTheme="majorHAnsi" w:cs="Segoe UI"/>
          <w:i/>
          <w:iCs/>
          <w:szCs w:val="21"/>
        </w:rPr>
        <w:t xml:space="preserve"> i två delar kan Region Skåne nu erbjuda företag att utarbeta nya eller ändra befintliga affärsmodeller med en tydlig hållbarhetsprofil som stärker konkurrenskraft och</w:t>
      </w:r>
      <w:r>
        <w:rPr>
          <w:rFonts w:asciiTheme="majorHAnsi" w:hAnsiTheme="majorHAnsi" w:cs="Segoe UI"/>
          <w:i/>
          <w:iCs/>
          <w:szCs w:val="21"/>
        </w:rPr>
        <w:t xml:space="preserve"> renommé. Arbetet skedde i ett </w:t>
      </w:r>
      <w:proofErr w:type="spellStart"/>
      <w:r>
        <w:rPr>
          <w:rFonts w:asciiTheme="majorHAnsi" w:hAnsiTheme="majorHAnsi" w:cs="Segoe UI"/>
          <w:i/>
          <w:iCs/>
          <w:szCs w:val="21"/>
        </w:rPr>
        <w:t>I</w:t>
      </w:r>
      <w:r w:rsidRPr="00740452">
        <w:rPr>
          <w:rFonts w:asciiTheme="majorHAnsi" w:hAnsiTheme="majorHAnsi" w:cs="Segoe UI"/>
          <w:i/>
          <w:iCs/>
          <w:szCs w:val="21"/>
        </w:rPr>
        <w:t>nterreg</w:t>
      </w:r>
      <w:proofErr w:type="spellEnd"/>
      <w:r w:rsidRPr="00740452">
        <w:rPr>
          <w:rFonts w:asciiTheme="majorHAnsi" w:hAnsiTheme="majorHAnsi" w:cs="Segoe UI"/>
          <w:i/>
          <w:iCs/>
          <w:szCs w:val="21"/>
        </w:rPr>
        <w:t xml:space="preserve"> Ö</w:t>
      </w:r>
      <w:r>
        <w:rPr>
          <w:rFonts w:asciiTheme="majorHAnsi" w:hAnsiTheme="majorHAnsi" w:cs="Segoe UI"/>
          <w:i/>
          <w:iCs/>
          <w:szCs w:val="21"/>
        </w:rPr>
        <w:t>resund-</w:t>
      </w:r>
      <w:proofErr w:type="spellStart"/>
      <w:r w:rsidRPr="00740452">
        <w:rPr>
          <w:rFonts w:asciiTheme="majorHAnsi" w:hAnsiTheme="majorHAnsi" w:cs="Segoe UI"/>
          <w:i/>
          <w:iCs/>
          <w:szCs w:val="21"/>
        </w:rPr>
        <w:t>K</w:t>
      </w:r>
      <w:r>
        <w:rPr>
          <w:rFonts w:asciiTheme="majorHAnsi" w:hAnsiTheme="majorHAnsi" w:cs="Segoe UI"/>
          <w:i/>
          <w:iCs/>
          <w:szCs w:val="21"/>
        </w:rPr>
        <w:t>attegat</w:t>
      </w:r>
      <w:proofErr w:type="spellEnd"/>
      <w:r>
        <w:rPr>
          <w:rFonts w:asciiTheme="majorHAnsi" w:hAnsiTheme="majorHAnsi" w:cs="Segoe UI"/>
          <w:i/>
          <w:iCs/>
          <w:szCs w:val="21"/>
        </w:rPr>
        <w:t>-</w:t>
      </w:r>
      <w:r w:rsidRPr="00740452">
        <w:rPr>
          <w:rFonts w:asciiTheme="majorHAnsi" w:hAnsiTheme="majorHAnsi" w:cs="Segoe UI"/>
          <w:i/>
          <w:iCs/>
          <w:szCs w:val="21"/>
        </w:rPr>
        <w:t>S</w:t>
      </w:r>
      <w:r>
        <w:rPr>
          <w:rFonts w:asciiTheme="majorHAnsi" w:hAnsiTheme="majorHAnsi" w:cs="Segoe UI"/>
          <w:i/>
          <w:iCs/>
          <w:szCs w:val="21"/>
        </w:rPr>
        <w:t>kagerrak</w:t>
      </w:r>
      <w:r w:rsidRPr="00740452">
        <w:rPr>
          <w:rFonts w:asciiTheme="majorHAnsi" w:hAnsiTheme="majorHAnsi" w:cs="Segoe UI"/>
          <w:i/>
          <w:iCs/>
          <w:szCs w:val="21"/>
        </w:rPr>
        <w:t xml:space="preserve">-projekt med parter från regionerna Skåne, Halland och </w:t>
      </w:r>
      <w:proofErr w:type="spellStart"/>
      <w:r w:rsidRPr="00740452">
        <w:rPr>
          <w:rFonts w:asciiTheme="majorHAnsi" w:hAnsiTheme="majorHAnsi" w:cs="Segoe UI"/>
          <w:i/>
          <w:iCs/>
          <w:szCs w:val="21"/>
        </w:rPr>
        <w:t>Mittjylland</w:t>
      </w:r>
      <w:proofErr w:type="spellEnd"/>
      <w:r w:rsidRPr="00740452">
        <w:rPr>
          <w:rFonts w:asciiTheme="majorHAnsi" w:hAnsiTheme="majorHAnsi" w:cs="Segoe UI"/>
          <w:i/>
          <w:iCs/>
          <w:szCs w:val="21"/>
        </w:rPr>
        <w:t xml:space="preserve">.  </w:t>
      </w:r>
    </w:p>
    <w:p w14:paraId="526445D0" w14:textId="3E7DC00E" w:rsidR="00D512A1" w:rsidRDefault="00D512A1" w:rsidP="00D512A1">
      <w:pPr>
        <w:pStyle w:val="Brdtext"/>
        <w:ind w:left="284"/>
        <w:rPr>
          <w:rStyle w:val="cf01"/>
          <w:rFonts w:asciiTheme="majorHAnsi" w:hAnsiTheme="majorHAnsi"/>
          <w:i w:val="0"/>
          <w:iCs w:val="0"/>
          <w:sz w:val="21"/>
          <w:szCs w:val="21"/>
        </w:rPr>
      </w:pPr>
    </w:p>
    <w:p w14:paraId="09FE8E65" w14:textId="77777777" w:rsidR="00533575" w:rsidRPr="00740452" w:rsidRDefault="00533575" w:rsidP="00740452">
      <w:pPr>
        <w:rPr>
          <w:szCs w:val="21"/>
        </w:rPr>
      </w:pPr>
    </w:p>
    <w:sdt>
      <w:sdtPr>
        <w:rPr>
          <w:rFonts w:ascii="Segoe UI" w:hAnsi="Segoe UI" w:cs="Segoe UI"/>
          <w:i/>
          <w:iCs/>
          <w:sz w:val="18"/>
          <w:szCs w:val="21"/>
        </w:rPr>
        <w:id w:val="-1136323682"/>
        <w:lock w:val="sdtContentLocked"/>
        <w:placeholder>
          <w:docPart w:val="DefaultPlaceholder_-1854013440"/>
        </w:placeholder>
        <w:group/>
      </w:sdtPr>
      <w:sdtEndPr/>
      <w:sdtContent>
        <w:p w14:paraId="198A8052" w14:textId="7E8C0EDD" w:rsidR="00533575" w:rsidRPr="001B455A" w:rsidRDefault="00DF263C" w:rsidP="00C629B9">
          <w:pPr>
            <w:pStyle w:val="Brdtext"/>
            <w:numPr>
              <w:ilvl w:val="3"/>
              <w:numId w:val="13"/>
            </w:numPr>
            <w:rPr>
              <w:szCs w:val="21"/>
            </w:rPr>
          </w:pPr>
          <w:r w:rsidRPr="001B455A">
            <w:rPr>
              <w:szCs w:val="21"/>
            </w:rPr>
            <w:t xml:space="preserve">Beskriv hur </w:t>
          </w:r>
          <w:r w:rsidR="0083733F" w:rsidRPr="001B455A">
            <w:rPr>
              <w:szCs w:val="21"/>
            </w:rPr>
            <w:t xml:space="preserve">olika </w:t>
          </w:r>
          <w:r w:rsidRPr="001B455A">
            <w:rPr>
              <w:szCs w:val="21"/>
            </w:rPr>
            <w:t>territoriell</w:t>
          </w:r>
          <w:r w:rsidR="000F10A2" w:rsidRPr="001B455A">
            <w:rPr>
              <w:szCs w:val="21"/>
            </w:rPr>
            <w:t>a</w:t>
          </w:r>
          <w:r w:rsidRPr="001B455A">
            <w:rPr>
              <w:szCs w:val="21"/>
            </w:rPr>
            <w:t xml:space="preserve"> perspektiv har </w:t>
          </w:r>
          <w:r w:rsidR="00D87C52" w:rsidRPr="001B455A">
            <w:rPr>
              <w:szCs w:val="21"/>
            </w:rPr>
            <w:t>beaktats</w:t>
          </w:r>
          <w:r w:rsidRPr="001B455A">
            <w:rPr>
              <w:szCs w:val="21"/>
            </w:rPr>
            <w:t xml:space="preserve"> i arbetet med innovation och förnyelse samt entreprenörskap och företagande.</w:t>
          </w:r>
          <w:r w:rsidR="009E10E3" w:rsidRPr="001B455A">
            <w:rPr>
              <w:szCs w:val="21"/>
            </w:rPr>
            <w:t xml:space="preserve"> </w:t>
          </w:r>
        </w:p>
      </w:sdtContent>
    </w:sdt>
    <w:p w14:paraId="5205B8CC" w14:textId="77777777" w:rsidR="000424F5" w:rsidRDefault="000424F5" w:rsidP="000424F5">
      <w:pPr>
        <w:pStyle w:val="Brdtext"/>
        <w:rPr>
          <w:szCs w:val="21"/>
        </w:rPr>
      </w:pPr>
    </w:p>
    <w:p w14:paraId="6B60F509" w14:textId="6029CBBF" w:rsidR="00740452" w:rsidRDefault="00740452" w:rsidP="00676D56">
      <w:pPr>
        <w:jc w:val="both"/>
        <w:rPr>
          <w:i/>
        </w:rPr>
      </w:pPr>
      <w:r w:rsidRPr="00676D56">
        <w:rPr>
          <w:i/>
        </w:rPr>
        <w:lastRenderedPageBreak/>
        <w:t xml:space="preserve">Under 2022 har ett nytt Strukturfondsprogram </w:t>
      </w:r>
      <w:r w:rsidR="00676D56" w:rsidRPr="00676D56">
        <w:rPr>
          <w:i/>
        </w:rPr>
        <w:t xml:space="preserve">för Skåne och Blekinge </w:t>
      </w:r>
      <w:r w:rsidRPr="00676D56">
        <w:rPr>
          <w:i/>
        </w:rPr>
        <w:t xml:space="preserve">godkänts. Programmet </w:t>
      </w:r>
      <w:r w:rsidR="00676D56" w:rsidRPr="00676D56">
        <w:rPr>
          <w:i/>
        </w:rPr>
        <w:t xml:space="preserve">omfattar </w:t>
      </w:r>
      <w:r w:rsidRPr="00676D56">
        <w:rPr>
          <w:i/>
        </w:rPr>
        <w:t>cirka 600 miljoner</w:t>
      </w:r>
      <w:r w:rsidR="00676D56">
        <w:rPr>
          <w:i/>
        </w:rPr>
        <w:t xml:space="preserve"> kronor</w:t>
      </w:r>
      <w:r w:rsidR="00676D56" w:rsidRPr="00676D56">
        <w:rPr>
          <w:i/>
        </w:rPr>
        <w:t xml:space="preserve"> från </w:t>
      </w:r>
      <w:proofErr w:type="gramStart"/>
      <w:r w:rsidR="00676D56" w:rsidRPr="00676D56">
        <w:rPr>
          <w:i/>
        </w:rPr>
        <w:t>Europeiska</w:t>
      </w:r>
      <w:proofErr w:type="gramEnd"/>
      <w:r w:rsidR="00676D56" w:rsidRPr="00676D56">
        <w:rPr>
          <w:i/>
        </w:rPr>
        <w:t xml:space="preserve"> regionala utvecklingsfonden (</w:t>
      </w:r>
      <w:proofErr w:type="spellStart"/>
      <w:r w:rsidR="00676D56" w:rsidRPr="00676D56">
        <w:rPr>
          <w:i/>
        </w:rPr>
        <w:t>Eruf</w:t>
      </w:r>
      <w:proofErr w:type="spellEnd"/>
      <w:r w:rsidR="00676D56" w:rsidRPr="00676D56">
        <w:rPr>
          <w:i/>
        </w:rPr>
        <w:t xml:space="preserve">) och </w:t>
      </w:r>
      <w:r w:rsidRPr="00676D56">
        <w:rPr>
          <w:i/>
        </w:rPr>
        <w:t>kommer att finansie</w:t>
      </w:r>
      <w:r w:rsidR="00676D56">
        <w:rPr>
          <w:i/>
        </w:rPr>
        <w:t>ra satsningar på innovation, små- och medelstora företag</w:t>
      </w:r>
      <w:r w:rsidRPr="00676D56">
        <w:rPr>
          <w:i/>
        </w:rPr>
        <w:t xml:space="preserve"> och entreprenörskap </w:t>
      </w:r>
      <w:r w:rsidR="00676D56">
        <w:rPr>
          <w:i/>
        </w:rPr>
        <w:t xml:space="preserve">i de båda regionerna </w:t>
      </w:r>
      <w:r w:rsidRPr="00676D56">
        <w:rPr>
          <w:i/>
        </w:rPr>
        <w:t>fram till 2027.</w:t>
      </w:r>
    </w:p>
    <w:p w14:paraId="4F169A3F" w14:textId="77777777" w:rsidR="00BB6D72" w:rsidRDefault="00BB6D72" w:rsidP="00676D56">
      <w:pPr>
        <w:jc w:val="both"/>
        <w:rPr>
          <w:i/>
        </w:rPr>
      </w:pPr>
    </w:p>
    <w:p w14:paraId="6EA60923" w14:textId="7782C878" w:rsidR="00BB6D72" w:rsidRPr="00F976CA" w:rsidRDefault="00C21173" w:rsidP="00C63B35">
      <w:pPr>
        <w:spacing w:line="240" w:lineRule="auto"/>
        <w:jc w:val="both"/>
        <w:rPr>
          <w:rFonts w:eastAsia="Times New Roman"/>
          <w:i/>
          <w:iCs/>
        </w:rPr>
      </w:pPr>
      <w:r>
        <w:rPr>
          <w:rFonts w:eastAsia="Times New Roman"/>
          <w:i/>
          <w:iCs/>
        </w:rPr>
        <w:t>Det</w:t>
      </w:r>
      <w:r w:rsidR="00C63B35" w:rsidRPr="00C63B35">
        <w:rPr>
          <w:rFonts w:eastAsia="Times New Roman"/>
          <w:i/>
          <w:iCs/>
        </w:rPr>
        <w:t xml:space="preserve"> gränsregionala programmet </w:t>
      </w:r>
      <w:r w:rsidR="00BB6D72" w:rsidRPr="00C63B35">
        <w:rPr>
          <w:rFonts w:eastAsia="Times New Roman"/>
          <w:i/>
          <w:iCs/>
        </w:rPr>
        <w:t>Öresund-</w:t>
      </w:r>
      <w:proofErr w:type="spellStart"/>
      <w:r w:rsidR="00BB6D72" w:rsidRPr="00C63B35">
        <w:rPr>
          <w:rFonts w:eastAsia="Times New Roman"/>
          <w:i/>
          <w:iCs/>
        </w:rPr>
        <w:t>Kattegat</w:t>
      </w:r>
      <w:proofErr w:type="spellEnd"/>
      <w:r w:rsidR="00BB6D72" w:rsidRPr="00C63B35">
        <w:rPr>
          <w:rFonts w:eastAsia="Times New Roman"/>
          <w:i/>
          <w:iCs/>
        </w:rPr>
        <w:t>-Skagerrak</w:t>
      </w:r>
      <w:r w:rsidR="00C63B35" w:rsidRPr="00C63B35">
        <w:rPr>
          <w:rFonts w:eastAsia="Times New Roman"/>
          <w:i/>
          <w:iCs/>
        </w:rPr>
        <w:t xml:space="preserve">, </w:t>
      </w:r>
      <w:r>
        <w:rPr>
          <w:rFonts w:eastAsia="Times New Roman"/>
          <w:i/>
          <w:iCs/>
        </w:rPr>
        <w:t>likaså med finansiering från EU:s regionalfond</w:t>
      </w:r>
      <w:r w:rsidR="00C63B35" w:rsidRPr="00C63B35">
        <w:rPr>
          <w:rFonts w:eastAsia="Times New Roman"/>
          <w:i/>
          <w:iCs/>
        </w:rPr>
        <w:t xml:space="preserve"> och med stort fokus på</w:t>
      </w:r>
      <w:r w:rsidR="00BB6D72" w:rsidRPr="00C63B35">
        <w:rPr>
          <w:rFonts w:eastAsia="Times New Roman"/>
          <w:i/>
          <w:iCs/>
        </w:rPr>
        <w:t xml:space="preserve"> innovation och entreprenörskap</w:t>
      </w:r>
      <w:r w:rsidR="00C63B35" w:rsidRPr="00C63B35">
        <w:rPr>
          <w:rFonts w:eastAsia="Times New Roman"/>
          <w:i/>
          <w:iCs/>
        </w:rPr>
        <w:t xml:space="preserve">, godkändes under året. </w:t>
      </w:r>
    </w:p>
    <w:p w14:paraId="01A54486" w14:textId="77777777" w:rsidR="00740452" w:rsidRDefault="00740452" w:rsidP="00740452">
      <w:pPr>
        <w:ind w:firstLine="709"/>
      </w:pPr>
    </w:p>
    <w:p w14:paraId="2B3B4E77" w14:textId="1A6D496C" w:rsidR="005E24C5" w:rsidRPr="00676D56" w:rsidRDefault="00FB53DC" w:rsidP="00676D56">
      <w:pPr>
        <w:jc w:val="both"/>
        <w:rPr>
          <w:i/>
        </w:rPr>
      </w:pPr>
      <w:r>
        <w:rPr>
          <w:i/>
        </w:rPr>
        <w:t>Region Skåne leder</w:t>
      </w:r>
      <w:r w:rsidR="00740452" w:rsidRPr="00676D56">
        <w:rPr>
          <w:i/>
        </w:rPr>
        <w:t xml:space="preserve"> ett nätverk med näringslivsansvariga</w:t>
      </w:r>
      <w:r>
        <w:rPr>
          <w:i/>
        </w:rPr>
        <w:t xml:space="preserve"> i de skånska kommunerna</w:t>
      </w:r>
      <w:r w:rsidR="00740452" w:rsidRPr="00676D56">
        <w:rPr>
          <w:i/>
        </w:rPr>
        <w:t>. Gemensamma utvecklingsfrågor och strategiska diskussioner förs i nätverket. F</w:t>
      </w:r>
      <w:r>
        <w:rPr>
          <w:i/>
        </w:rPr>
        <w:t>ör att säkerställa att kommunernas</w:t>
      </w:r>
      <w:r w:rsidR="00740452" w:rsidRPr="00676D56">
        <w:rPr>
          <w:i/>
        </w:rPr>
        <w:t xml:space="preserve"> olika behov och specifika förutsättningar tillvaratas så</w:t>
      </w:r>
      <w:r w:rsidR="00676D56">
        <w:rPr>
          <w:i/>
        </w:rPr>
        <w:t xml:space="preserve"> finns även representant från Region Skåne </w:t>
      </w:r>
      <w:r w:rsidR="00740452" w:rsidRPr="00676D56">
        <w:rPr>
          <w:i/>
        </w:rPr>
        <w:t xml:space="preserve">på plats kontinuerligt i Skånes fyra </w:t>
      </w:r>
      <w:r>
        <w:rPr>
          <w:i/>
        </w:rPr>
        <w:t xml:space="preserve">geografiska </w:t>
      </w:r>
      <w:r w:rsidR="00740452" w:rsidRPr="00676D56">
        <w:rPr>
          <w:i/>
        </w:rPr>
        <w:t>hörn, en modell kallad “Regionen flyttar ut”.</w:t>
      </w:r>
    </w:p>
    <w:p w14:paraId="58DF848E" w14:textId="26DC60A6" w:rsidR="000424F5" w:rsidRPr="001B455A" w:rsidRDefault="000424F5" w:rsidP="000424F5">
      <w:pPr>
        <w:pStyle w:val="Brdtext"/>
        <w:rPr>
          <w:szCs w:val="21"/>
        </w:rPr>
      </w:pPr>
      <w:r w:rsidRPr="001B455A">
        <w:rPr>
          <w:szCs w:val="21"/>
        </w:rPr>
        <w:t xml:space="preserve"> </w:t>
      </w:r>
    </w:p>
    <w:p w14:paraId="716996E3" w14:textId="77777777" w:rsidR="00533575" w:rsidRPr="001B455A" w:rsidRDefault="00533575" w:rsidP="00533575">
      <w:pPr>
        <w:pStyle w:val="Liststycke"/>
        <w:rPr>
          <w:rFonts w:cstheme="minorBidi"/>
          <w:kern w:val="0"/>
          <w:szCs w:val="21"/>
        </w:rPr>
      </w:pPr>
    </w:p>
    <w:sdt>
      <w:sdtPr>
        <w:rPr>
          <w:rFonts w:cstheme="minorBidi"/>
          <w:kern w:val="0"/>
          <w:szCs w:val="21"/>
        </w:rPr>
        <w:id w:val="523910009"/>
        <w:lock w:val="sdtContentLocked"/>
        <w:placeholder>
          <w:docPart w:val="DefaultPlaceholder_-1854013440"/>
        </w:placeholder>
        <w:group/>
      </w:sdtPr>
      <w:sdtEndPr/>
      <w:sdtContent>
        <w:p w14:paraId="6B1C37A9" w14:textId="6DE89B5D" w:rsidR="00614703" w:rsidRPr="001B455A" w:rsidRDefault="00614703" w:rsidP="0008649F">
          <w:pPr>
            <w:pStyle w:val="Brdtext"/>
            <w:numPr>
              <w:ilvl w:val="3"/>
              <w:numId w:val="13"/>
            </w:numPr>
            <w:rPr>
              <w:szCs w:val="21"/>
            </w:rPr>
          </w:pPr>
          <w:r w:rsidRPr="001B455A">
            <w:rPr>
              <w:rFonts w:cstheme="minorBidi"/>
              <w:kern w:val="0"/>
              <w:szCs w:val="21"/>
            </w:rPr>
            <w:t>Ge exempel på insatser som har genomförts</w:t>
          </w:r>
          <w:r w:rsidR="00AF6F84" w:rsidRPr="001B455A">
            <w:rPr>
              <w:rFonts w:cstheme="minorBidi"/>
              <w:kern w:val="0"/>
              <w:szCs w:val="21"/>
            </w:rPr>
            <w:t xml:space="preserve"> </w:t>
          </w:r>
          <w:r w:rsidR="00AF6F84" w:rsidRPr="001B455A">
            <w:rPr>
              <w:rFonts w:asciiTheme="majorHAnsi" w:hAnsiTheme="majorHAnsi" w:cstheme="minorBidi"/>
              <w:kern w:val="0"/>
              <w:szCs w:val="21"/>
            </w:rPr>
            <w:t>eller initierats</w:t>
          </w:r>
          <w:r w:rsidRPr="001B455A">
            <w:rPr>
              <w:rFonts w:cstheme="minorBidi"/>
              <w:kern w:val="0"/>
              <w:szCs w:val="21"/>
            </w:rPr>
            <w:t xml:space="preserve"> under året. </w:t>
          </w:r>
          <w:r w:rsidR="00C3008C" w:rsidRPr="001B455A">
            <w:rPr>
              <w:szCs w:val="21"/>
            </w:rPr>
            <w:t xml:space="preserve">Insatserna kan vara helt eller delvis finansierade med anslag 1:1 Regionala utvecklingsåtgärder men även insatser med annan finansiering kan redovisas. </w:t>
          </w:r>
          <w:r w:rsidRPr="001B455A">
            <w:rPr>
              <w:rStyle w:val="normaltextrun"/>
              <w:rFonts w:cs="Calibri"/>
              <w:szCs w:val="21"/>
            </w:rPr>
            <w:t>Ange</w:t>
          </w:r>
          <w:r w:rsidR="00883C25" w:rsidRPr="001B455A">
            <w:rPr>
              <w:rStyle w:val="normaltextrun"/>
              <w:rFonts w:cs="Calibri"/>
              <w:szCs w:val="21"/>
            </w:rPr>
            <w:t xml:space="preserve"> max </w:t>
          </w:r>
          <w:r w:rsidR="00DD0E08" w:rsidRPr="001B455A">
            <w:rPr>
              <w:rStyle w:val="normaltextrun"/>
              <w:rFonts w:cs="Calibri"/>
              <w:szCs w:val="21"/>
            </w:rPr>
            <w:t>5</w:t>
          </w:r>
          <w:r w:rsidR="00883C25" w:rsidRPr="001B455A">
            <w:rPr>
              <w:rStyle w:val="normaltextrun"/>
              <w:rFonts w:cs="Calibri"/>
              <w:szCs w:val="21"/>
            </w:rPr>
            <w:t xml:space="preserve"> insatser</w:t>
          </w:r>
          <w:r w:rsidRPr="001B455A">
            <w:rPr>
              <w:rStyle w:val="normaltextrun"/>
              <w:rFonts w:cs="Calibri"/>
              <w:szCs w:val="21"/>
            </w:rPr>
            <w:t xml:space="preserve"> och fyll i tabellen nedan.</w:t>
          </w:r>
          <w:r w:rsidRPr="001B455A">
            <w:rPr>
              <w:rFonts w:cstheme="minorBidi"/>
              <w:kern w:val="0"/>
              <w:szCs w:val="21"/>
            </w:rPr>
            <w:t xml:space="preserve"> </w:t>
          </w:r>
        </w:p>
      </w:sdtContent>
    </w:sdt>
    <w:p w14:paraId="3E159184" w14:textId="77777777" w:rsidR="00EE2A3C" w:rsidRDefault="00EE2A3C" w:rsidP="00EE2A3C">
      <w:pPr>
        <w:pStyle w:val="Liststycke"/>
        <w:rPr>
          <w:rFonts w:cstheme="minorBidi"/>
          <w:i/>
          <w:kern w:val="0"/>
          <w:sz w:val="18"/>
          <w:szCs w:val="18"/>
        </w:rPr>
      </w:pPr>
    </w:p>
    <w:tbl>
      <w:tblPr>
        <w:tblStyle w:val="Tabellrutnt"/>
        <w:tblW w:w="9636" w:type="dxa"/>
        <w:tblLook w:val="04A0" w:firstRow="1" w:lastRow="0" w:firstColumn="1" w:lastColumn="0" w:noHBand="0" w:noVBand="1"/>
      </w:tblPr>
      <w:tblGrid>
        <w:gridCol w:w="2294"/>
        <w:gridCol w:w="2258"/>
        <w:gridCol w:w="2780"/>
        <w:gridCol w:w="2304"/>
      </w:tblGrid>
      <w:tr w:rsidR="00A55789" w:rsidRPr="001B455A" w14:paraId="269A7DA0" w14:textId="77777777" w:rsidTr="00C75B40">
        <w:trPr>
          <w:cantSplit/>
          <w:trHeight w:val="659"/>
        </w:trPr>
        <w:tc>
          <w:tcPr>
            <w:tcW w:w="2294" w:type="dxa"/>
          </w:tcPr>
          <w:p w14:paraId="0989B0AB" w14:textId="2B61F8FA" w:rsidR="00A55789" w:rsidRPr="001B455A" w:rsidRDefault="00A55789" w:rsidP="00A55789">
            <w:pPr>
              <w:spacing w:after="100" w:line="276" w:lineRule="auto"/>
              <w:contextualSpacing/>
              <w:rPr>
                <w:b/>
                <w:iCs/>
                <w:sz w:val="16"/>
                <w:szCs w:val="16"/>
              </w:rPr>
            </w:pPr>
            <w:r w:rsidRPr="001B455A">
              <w:rPr>
                <w:b/>
                <w:iCs/>
                <w:sz w:val="16"/>
                <w:szCs w:val="16"/>
              </w:rPr>
              <w:t>Namn på insats och kort beskrivning</w:t>
            </w:r>
          </w:p>
        </w:tc>
        <w:tc>
          <w:tcPr>
            <w:tcW w:w="2258" w:type="dxa"/>
          </w:tcPr>
          <w:p w14:paraId="024B49E5" w14:textId="65DC0F92" w:rsidR="00A55789" w:rsidRPr="001B455A" w:rsidRDefault="00A55789" w:rsidP="00A55789">
            <w:pPr>
              <w:spacing w:before="240" w:after="100" w:line="276" w:lineRule="auto"/>
              <w:contextualSpacing/>
              <w:rPr>
                <w:b/>
                <w:iCs/>
                <w:sz w:val="16"/>
                <w:szCs w:val="16"/>
              </w:rPr>
            </w:pPr>
            <w:r w:rsidRPr="001B455A">
              <w:rPr>
                <w:b/>
                <w:iCs/>
                <w:sz w:val="16"/>
                <w:szCs w:val="16"/>
              </w:rPr>
              <w:t>M</w:t>
            </w:r>
            <w:r>
              <w:rPr>
                <w:b/>
                <w:iCs/>
                <w:sz w:val="16"/>
                <w:szCs w:val="16"/>
              </w:rPr>
              <w:t>ål</w:t>
            </w:r>
          </w:p>
        </w:tc>
        <w:tc>
          <w:tcPr>
            <w:tcW w:w="2780" w:type="dxa"/>
          </w:tcPr>
          <w:p w14:paraId="1D5E8B65" w14:textId="77777777" w:rsidR="00A55789" w:rsidRPr="001B455A" w:rsidRDefault="00A55789" w:rsidP="00DA4126">
            <w:pPr>
              <w:spacing w:after="100" w:line="276" w:lineRule="auto"/>
              <w:contextualSpacing/>
              <w:rPr>
                <w:bCs/>
                <w:iCs/>
                <w:sz w:val="16"/>
                <w:szCs w:val="16"/>
              </w:rPr>
            </w:pPr>
            <w:r w:rsidRPr="001B455A">
              <w:rPr>
                <w:b/>
                <w:bCs/>
                <w:iCs/>
                <w:sz w:val="16"/>
                <w:szCs w:val="16"/>
              </w:rPr>
              <w:t>Resultat i form av prestationer</w:t>
            </w:r>
          </w:p>
        </w:tc>
        <w:tc>
          <w:tcPr>
            <w:tcW w:w="2304" w:type="dxa"/>
          </w:tcPr>
          <w:p w14:paraId="4F1653D2" w14:textId="68995B9F" w:rsidR="00A55789" w:rsidRPr="001B455A" w:rsidRDefault="00A55789" w:rsidP="00A55789">
            <w:pPr>
              <w:spacing w:after="100" w:line="276" w:lineRule="auto"/>
              <w:contextualSpacing/>
              <w:rPr>
                <w:iCs/>
                <w:sz w:val="16"/>
                <w:szCs w:val="16"/>
              </w:rPr>
            </w:pPr>
            <w:r w:rsidRPr="001B455A">
              <w:rPr>
                <w:b/>
                <w:bCs/>
                <w:iCs/>
                <w:sz w:val="16"/>
                <w:szCs w:val="16"/>
              </w:rPr>
              <w:t>Resultat i form av effekter</w:t>
            </w:r>
          </w:p>
        </w:tc>
      </w:tr>
      <w:tr w:rsidR="00A55789" w:rsidRPr="001B455A" w14:paraId="6A47CDE9" w14:textId="77777777" w:rsidTr="00DA4126">
        <w:trPr>
          <w:trHeight w:val="237"/>
        </w:trPr>
        <w:tc>
          <w:tcPr>
            <w:tcW w:w="2294" w:type="dxa"/>
          </w:tcPr>
          <w:p w14:paraId="0FD230E7" w14:textId="77777777" w:rsidR="00A55789" w:rsidRPr="00A503C0" w:rsidRDefault="00A55789" w:rsidP="00DA4126">
            <w:pPr>
              <w:spacing w:after="100" w:line="276" w:lineRule="auto"/>
              <w:rPr>
                <w:rStyle w:val="eop"/>
                <w:b/>
                <w:sz w:val="16"/>
                <w:szCs w:val="16"/>
                <w:shd w:val="clear" w:color="auto" w:fill="FFFFFF"/>
                <w:lang w:val="en-US"/>
              </w:rPr>
            </w:pPr>
            <w:r w:rsidRPr="00A503C0">
              <w:rPr>
                <w:rStyle w:val="normaltextrun"/>
                <w:b/>
                <w:sz w:val="16"/>
                <w:szCs w:val="16"/>
                <w:shd w:val="clear" w:color="auto" w:fill="FFFFFF"/>
                <w:lang w:val="en-CA"/>
              </w:rPr>
              <w:t>Investment Readiness in Skåne (IRIS)</w:t>
            </w:r>
            <w:r w:rsidRPr="00A503C0">
              <w:rPr>
                <w:rStyle w:val="eop"/>
                <w:b/>
                <w:sz w:val="16"/>
                <w:szCs w:val="16"/>
                <w:shd w:val="clear" w:color="auto" w:fill="FFFFFF"/>
                <w:lang w:val="en-US"/>
              </w:rPr>
              <w:t> </w:t>
            </w:r>
          </w:p>
          <w:p w14:paraId="0DAAD63A" w14:textId="77777777" w:rsidR="00A55789" w:rsidRPr="00881540" w:rsidRDefault="00A55789" w:rsidP="00DA4126">
            <w:pPr>
              <w:spacing w:after="100" w:line="276" w:lineRule="auto"/>
              <w:contextualSpacing/>
              <w:rPr>
                <w:rStyle w:val="eop"/>
                <w:b/>
                <w:sz w:val="16"/>
                <w:szCs w:val="16"/>
                <w:shd w:val="clear" w:color="auto" w:fill="FFFFFF"/>
                <w:lang w:val="en-US"/>
              </w:rPr>
            </w:pPr>
          </w:p>
          <w:p w14:paraId="6DE92D68" w14:textId="77777777" w:rsidR="00A55789" w:rsidRPr="00881540" w:rsidRDefault="00A55789" w:rsidP="00DA4126">
            <w:pPr>
              <w:spacing w:after="100" w:line="276" w:lineRule="auto"/>
              <w:contextualSpacing/>
              <w:rPr>
                <w:rStyle w:val="eop"/>
                <w:b/>
                <w:sz w:val="16"/>
                <w:szCs w:val="16"/>
                <w:shd w:val="clear" w:color="auto" w:fill="FFFFFF"/>
                <w:lang w:val="en-US"/>
              </w:rPr>
            </w:pPr>
          </w:p>
          <w:p w14:paraId="257FF3C8" w14:textId="77777777" w:rsidR="00A55789" w:rsidRPr="00881540" w:rsidRDefault="00A55789" w:rsidP="00DA4126">
            <w:pPr>
              <w:spacing w:after="100" w:line="276" w:lineRule="auto"/>
              <w:contextualSpacing/>
              <w:rPr>
                <w:b/>
                <w:iCs/>
                <w:sz w:val="16"/>
                <w:szCs w:val="16"/>
                <w:lang w:val="en-US"/>
              </w:rPr>
            </w:pPr>
          </w:p>
        </w:tc>
        <w:tc>
          <w:tcPr>
            <w:tcW w:w="2258" w:type="dxa"/>
          </w:tcPr>
          <w:p w14:paraId="38B80304" w14:textId="77777777" w:rsidR="00A55789" w:rsidRPr="00881540" w:rsidRDefault="00A55789" w:rsidP="00DA4126">
            <w:pPr>
              <w:pStyle w:val="paragraph"/>
              <w:spacing w:before="0" w:beforeAutospacing="0" w:after="0" w:afterAutospacing="0"/>
              <w:textAlignment w:val="baseline"/>
              <w:rPr>
                <w:rStyle w:val="normaltextrun"/>
                <w:rFonts w:ascii="Cambria" w:hAnsi="Cambria" w:cs="Segoe UI"/>
                <w:b/>
                <w:sz w:val="16"/>
                <w:szCs w:val="16"/>
              </w:rPr>
            </w:pPr>
            <w:r w:rsidRPr="00881540">
              <w:rPr>
                <w:rStyle w:val="normaltextrun"/>
                <w:rFonts w:ascii="Cambria" w:hAnsi="Cambria" w:cs="Segoe UI"/>
                <w:b/>
                <w:sz w:val="16"/>
                <w:szCs w:val="16"/>
              </w:rPr>
              <w:t>Mål i RUS:</w:t>
            </w:r>
          </w:p>
          <w:p w14:paraId="0658959C" w14:textId="77777777" w:rsidR="00A55789" w:rsidRDefault="00A55789" w:rsidP="00DA4126">
            <w:pPr>
              <w:pStyle w:val="paragraph"/>
              <w:spacing w:before="0" w:beforeAutospacing="0" w:after="0" w:afterAutospacing="0"/>
              <w:textAlignment w:val="baseline"/>
              <w:rPr>
                <w:rStyle w:val="normaltextrun"/>
                <w:rFonts w:ascii="Cambria" w:hAnsi="Cambria" w:cs="Segoe UI"/>
                <w:sz w:val="16"/>
                <w:szCs w:val="16"/>
              </w:rPr>
            </w:pPr>
            <w:r w:rsidRPr="00881540">
              <w:rPr>
                <w:rStyle w:val="normaltextrun"/>
                <w:rFonts w:ascii="Cambria" w:hAnsi="Cambria" w:cs="Segoe UI"/>
                <w:sz w:val="16"/>
                <w:szCs w:val="16"/>
              </w:rPr>
              <w:t>Skåne ska vara en stark hållbar tillväxtmotor</w:t>
            </w:r>
          </w:p>
          <w:p w14:paraId="0F703D65" w14:textId="77777777" w:rsidR="00A55789" w:rsidRDefault="00A55789" w:rsidP="00DA4126">
            <w:pPr>
              <w:pStyle w:val="paragraph"/>
              <w:spacing w:before="0" w:beforeAutospacing="0" w:after="0" w:afterAutospacing="0"/>
              <w:textAlignment w:val="baseline"/>
              <w:rPr>
                <w:rStyle w:val="normaltextrun"/>
                <w:rFonts w:ascii="Cambria" w:hAnsi="Cambria" w:cs="Segoe UI"/>
                <w:sz w:val="16"/>
                <w:szCs w:val="16"/>
              </w:rPr>
            </w:pPr>
          </w:p>
          <w:p w14:paraId="5FEFF640" w14:textId="6F96D0A7" w:rsidR="00A55789" w:rsidRDefault="00802955" w:rsidP="00DA4126">
            <w:pPr>
              <w:pStyle w:val="paragraph"/>
              <w:spacing w:before="0" w:beforeAutospacing="0" w:after="0" w:afterAutospacing="0"/>
              <w:textAlignment w:val="baseline"/>
              <w:rPr>
                <w:rStyle w:val="eop"/>
                <w:rFonts w:ascii="Cambria" w:hAnsi="Cambria" w:cs="Segoe UI"/>
                <w:b/>
                <w:sz w:val="16"/>
                <w:szCs w:val="16"/>
              </w:rPr>
            </w:pPr>
            <w:r>
              <w:rPr>
                <w:rStyle w:val="normaltextrun"/>
                <w:rFonts w:ascii="Cambria" w:hAnsi="Cambria" w:cs="Segoe UI"/>
                <w:b/>
                <w:sz w:val="16"/>
                <w:szCs w:val="16"/>
              </w:rPr>
              <w:t>Mål i Agenda 2030</w:t>
            </w:r>
            <w:r w:rsidR="00A55789">
              <w:rPr>
                <w:rStyle w:val="eop"/>
                <w:rFonts w:ascii="Cambria" w:hAnsi="Cambria" w:cs="Segoe UI"/>
                <w:b/>
                <w:sz w:val="16"/>
                <w:szCs w:val="16"/>
              </w:rPr>
              <w:t>:</w:t>
            </w:r>
          </w:p>
          <w:p w14:paraId="404D835C" w14:textId="4BD84592" w:rsidR="00A55789" w:rsidRDefault="00EC1AFF" w:rsidP="00DA4126">
            <w:pPr>
              <w:spacing w:after="100" w:line="276" w:lineRule="auto"/>
              <w:contextualSpacing/>
              <w:rPr>
                <w:iCs/>
                <w:sz w:val="16"/>
                <w:szCs w:val="16"/>
              </w:rPr>
            </w:pPr>
            <w:r>
              <w:rPr>
                <w:iCs/>
                <w:sz w:val="16"/>
                <w:szCs w:val="16"/>
              </w:rPr>
              <w:t>8 Anständiga villkor och ekonomisk tillväxt</w:t>
            </w:r>
          </w:p>
          <w:p w14:paraId="78B52EB8" w14:textId="512105A2" w:rsidR="00EC1AFF" w:rsidRDefault="00EC1AFF" w:rsidP="00DA4126">
            <w:pPr>
              <w:spacing w:after="100" w:line="276" w:lineRule="auto"/>
              <w:contextualSpacing/>
              <w:rPr>
                <w:iCs/>
                <w:sz w:val="16"/>
                <w:szCs w:val="16"/>
              </w:rPr>
            </w:pPr>
            <w:r>
              <w:rPr>
                <w:iCs/>
                <w:sz w:val="16"/>
                <w:szCs w:val="16"/>
              </w:rPr>
              <w:t>9 Hållbar industri, innovationer och infrastruktur</w:t>
            </w:r>
          </w:p>
          <w:p w14:paraId="4E006BA5" w14:textId="7AE203E5" w:rsidR="00EC1AFF" w:rsidRPr="00881540" w:rsidRDefault="00EC1AFF" w:rsidP="00DA4126">
            <w:pPr>
              <w:spacing w:after="100" w:line="276" w:lineRule="auto"/>
              <w:contextualSpacing/>
              <w:rPr>
                <w:iCs/>
                <w:sz w:val="16"/>
                <w:szCs w:val="16"/>
              </w:rPr>
            </w:pPr>
            <w:r>
              <w:rPr>
                <w:iCs/>
                <w:sz w:val="16"/>
                <w:szCs w:val="16"/>
              </w:rPr>
              <w:t>13 Bekämpa klimatförändringarna</w:t>
            </w:r>
          </w:p>
        </w:tc>
        <w:tc>
          <w:tcPr>
            <w:tcW w:w="2780" w:type="dxa"/>
          </w:tcPr>
          <w:p w14:paraId="703C24C0" w14:textId="77777777" w:rsidR="00C75B40" w:rsidRPr="00881540" w:rsidRDefault="00C75B40" w:rsidP="00C75B40">
            <w:pPr>
              <w:pStyle w:val="paragraph"/>
              <w:spacing w:before="0" w:beforeAutospacing="0" w:after="0" w:afterAutospacing="0"/>
              <w:textAlignment w:val="baseline"/>
              <w:rPr>
                <w:rFonts w:ascii="Cambria" w:hAnsi="Cambria"/>
                <w:sz w:val="16"/>
                <w:szCs w:val="16"/>
              </w:rPr>
            </w:pPr>
            <w:r w:rsidRPr="00881540">
              <w:rPr>
                <w:rStyle w:val="normaltextrun"/>
                <w:rFonts w:ascii="Cambria" w:hAnsi="Cambria"/>
                <w:sz w:val="16"/>
                <w:szCs w:val="16"/>
              </w:rPr>
              <w:t xml:space="preserve">Implementering av ett gemensamt system (ekosystemplattform) för </w:t>
            </w:r>
            <w:proofErr w:type="spellStart"/>
            <w:r w:rsidRPr="00881540">
              <w:rPr>
                <w:rStyle w:val="spellingerror"/>
                <w:rFonts w:ascii="Cambria" w:hAnsi="Cambria"/>
                <w:sz w:val="16"/>
                <w:szCs w:val="16"/>
              </w:rPr>
              <w:t>matchmaking</w:t>
            </w:r>
            <w:proofErr w:type="spellEnd"/>
            <w:r w:rsidRPr="00881540">
              <w:rPr>
                <w:rStyle w:val="normaltextrun"/>
                <w:rFonts w:ascii="Cambria" w:hAnsi="Cambria"/>
                <w:sz w:val="16"/>
                <w:szCs w:val="16"/>
              </w:rPr>
              <w:t xml:space="preserve"> av investerare och </w:t>
            </w:r>
            <w:proofErr w:type="spellStart"/>
            <w:r w:rsidRPr="00881540">
              <w:rPr>
                <w:rStyle w:val="spellingerror"/>
                <w:rFonts w:ascii="Cambria" w:hAnsi="Cambria"/>
                <w:sz w:val="16"/>
                <w:szCs w:val="16"/>
              </w:rPr>
              <w:t>startups</w:t>
            </w:r>
            <w:proofErr w:type="spellEnd"/>
            <w:r w:rsidRPr="00881540">
              <w:rPr>
                <w:rStyle w:val="eop"/>
                <w:rFonts w:ascii="Cambria" w:hAnsi="Cambria"/>
                <w:sz w:val="16"/>
                <w:szCs w:val="16"/>
              </w:rPr>
              <w:t> </w:t>
            </w:r>
          </w:p>
          <w:p w14:paraId="42B7BBF7" w14:textId="77777777" w:rsidR="00C75B40" w:rsidRDefault="00C75B40" w:rsidP="00DA4126">
            <w:pPr>
              <w:pStyle w:val="paragraph"/>
              <w:spacing w:before="0" w:beforeAutospacing="0" w:after="0" w:afterAutospacing="0"/>
              <w:textAlignment w:val="baseline"/>
              <w:rPr>
                <w:rStyle w:val="normaltextrun"/>
                <w:rFonts w:ascii="Cambria" w:hAnsi="Cambria"/>
                <w:sz w:val="16"/>
                <w:szCs w:val="16"/>
              </w:rPr>
            </w:pPr>
          </w:p>
          <w:p w14:paraId="7109D0E4" w14:textId="21EB2090" w:rsidR="00A55789" w:rsidRPr="00881540" w:rsidRDefault="00A55789" w:rsidP="00DA4126">
            <w:pPr>
              <w:pStyle w:val="paragraph"/>
              <w:spacing w:before="0" w:beforeAutospacing="0" w:after="0" w:afterAutospacing="0"/>
              <w:textAlignment w:val="baseline"/>
              <w:rPr>
                <w:rFonts w:ascii="Cambria" w:hAnsi="Cambria"/>
                <w:sz w:val="16"/>
                <w:szCs w:val="16"/>
              </w:rPr>
            </w:pPr>
            <w:r w:rsidRPr="00881540">
              <w:rPr>
                <w:rStyle w:val="normaltextrun"/>
                <w:rFonts w:ascii="Cambria" w:hAnsi="Cambria"/>
                <w:sz w:val="16"/>
                <w:szCs w:val="16"/>
              </w:rPr>
              <w:t>Utvecklat gemensamma processer mellan stödaktörer för ökad kapitalanskaffning</w:t>
            </w:r>
            <w:r w:rsidRPr="00881540">
              <w:rPr>
                <w:rStyle w:val="eop"/>
                <w:rFonts w:ascii="Cambria" w:hAnsi="Cambria"/>
                <w:sz w:val="16"/>
                <w:szCs w:val="16"/>
              </w:rPr>
              <w:t> </w:t>
            </w:r>
          </w:p>
          <w:p w14:paraId="2A58A906" w14:textId="77777777" w:rsidR="00C75B40" w:rsidRDefault="00C75B40" w:rsidP="00DA4126">
            <w:pPr>
              <w:pStyle w:val="paragraph"/>
              <w:spacing w:before="0" w:beforeAutospacing="0" w:after="0" w:afterAutospacing="0"/>
              <w:textAlignment w:val="baseline"/>
              <w:rPr>
                <w:rStyle w:val="normaltextrun"/>
                <w:rFonts w:ascii="Cambria" w:hAnsi="Cambria"/>
                <w:sz w:val="16"/>
                <w:szCs w:val="16"/>
              </w:rPr>
            </w:pPr>
          </w:p>
          <w:p w14:paraId="0E54CAF1" w14:textId="27B6A529" w:rsidR="00A55789" w:rsidRPr="00881540" w:rsidRDefault="00C75B40" w:rsidP="00C75B40">
            <w:pPr>
              <w:pStyle w:val="paragraph"/>
              <w:spacing w:before="0" w:beforeAutospacing="0" w:after="0" w:afterAutospacing="0"/>
              <w:textAlignment w:val="baseline"/>
              <w:rPr>
                <w:iCs/>
                <w:sz w:val="16"/>
                <w:szCs w:val="16"/>
              </w:rPr>
            </w:pPr>
            <w:r>
              <w:rPr>
                <w:rStyle w:val="normaltextrun"/>
                <w:rFonts w:ascii="Cambria" w:hAnsi="Cambria"/>
                <w:sz w:val="16"/>
                <w:szCs w:val="16"/>
              </w:rPr>
              <w:t xml:space="preserve">Genomförande av </w:t>
            </w:r>
            <w:r w:rsidR="00A55789" w:rsidRPr="00881540">
              <w:rPr>
                <w:rStyle w:val="normaltextrun"/>
                <w:rFonts w:ascii="Cambria" w:hAnsi="Cambria"/>
                <w:sz w:val="16"/>
                <w:szCs w:val="16"/>
              </w:rPr>
              <w:t>konfer</w:t>
            </w:r>
            <w:r>
              <w:rPr>
                <w:rStyle w:val="normaltextrun"/>
                <w:rFonts w:ascii="Cambria" w:hAnsi="Cambria"/>
                <w:sz w:val="16"/>
                <w:szCs w:val="16"/>
              </w:rPr>
              <w:t xml:space="preserve">ensen The </w:t>
            </w:r>
            <w:proofErr w:type="spellStart"/>
            <w:r>
              <w:rPr>
                <w:rStyle w:val="normaltextrun"/>
                <w:rFonts w:ascii="Cambria" w:hAnsi="Cambria"/>
                <w:sz w:val="16"/>
                <w:szCs w:val="16"/>
              </w:rPr>
              <w:t>Drop</w:t>
            </w:r>
            <w:proofErr w:type="spellEnd"/>
            <w:r>
              <w:rPr>
                <w:rStyle w:val="normaltextrun"/>
                <w:rFonts w:ascii="Cambria" w:hAnsi="Cambria"/>
                <w:sz w:val="16"/>
                <w:szCs w:val="16"/>
              </w:rPr>
              <w:t xml:space="preserve"> i Malmö med 170 entreprenörer och 190 investerare från </w:t>
            </w:r>
            <w:r w:rsidR="00A55789" w:rsidRPr="00881540">
              <w:rPr>
                <w:rStyle w:val="normaltextrun"/>
                <w:rFonts w:ascii="Cambria" w:hAnsi="Cambria"/>
                <w:sz w:val="16"/>
                <w:szCs w:val="16"/>
              </w:rPr>
              <w:t>Europa och USA</w:t>
            </w:r>
            <w:r w:rsidR="00A55789" w:rsidRPr="00881540">
              <w:rPr>
                <w:rStyle w:val="eop"/>
                <w:rFonts w:ascii="Cambria" w:hAnsi="Cambria"/>
                <w:sz w:val="16"/>
                <w:szCs w:val="16"/>
              </w:rPr>
              <w:t> </w:t>
            </w:r>
          </w:p>
        </w:tc>
        <w:tc>
          <w:tcPr>
            <w:tcW w:w="2304" w:type="dxa"/>
          </w:tcPr>
          <w:p w14:paraId="65FA2B4F" w14:textId="77777777" w:rsidR="00A55789" w:rsidRPr="00EC1AFF" w:rsidRDefault="00A55789" w:rsidP="00DA4126">
            <w:pPr>
              <w:pStyle w:val="paragraph"/>
              <w:spacing w:before="0" w:beforeAutospacing="0" w:after="0" w:afterAutospacing="0"/>
              <w:textAlignment w:val="baseline"/>
              <w:rPr>
                <w:rStyle w:val="normaltextrun"/>
                <w:rFonts w:ascii="Cambria" w:hAnsi="Cambria" w:cs="Segoe UI"/>
                <w:b/>
                <w:sz w:val="16"/>
                <w:szCs w:val="16"/>
              </w:rPr>
            </w:pPr>
            <w:r w:rsidRPr="00EC1AFF">
              <w:rPr>
                <w:rStyle w:val="normaltextrun"/>
                <w:rFonts w:ascii="Cambria" w:hAnsi="Cambria" w:cs="Segoe UI"/>
                <w:b/>
                <w:sz w:val="16"/>
                <w:szCs w:val="16"/>
              </w:rPr>
              <w:t xml:space="preserve">Effekt på kort sikt: </w:t>
            </w:r>
          </w:p>
          <w:p w14:paraId="495C5289" w14:textId="77777777" w:rsidR="00A55789" w:rsidRPr="00881540" w:rsidRDefault="00A55789" w:rsidP="00DA4126">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sz w:val="16"/>
                <w:szCs w:val="16"/>
              </w:rPr>
              <w:t>Ö</w:t>
            </w:r>
            <w:r w:rsidRPr="00881540">
              <w:rPr>
                <w:rStyle w:val="normaltextrun"/>
                <w:rFonts w:ascii="Cambria" w:hAnsi="Cambria" w:cs="Segoe UI"/>
                <w:sz w:val="16"/>
                <w:szCs w:val="16"/>
              </w:rPr>
              <w:t>kad ti</w:t>
            </w:r>
            <w:r>
              <w:rPr>
                <w:rStyle w:val="normaltextrun"/>
                <w:rFonts w:ascii="Cambria" w:hAnsi="Cambria" w:cs="Segoe UI"/>
                <w:sz w:val="16"/>
                <w:szCs w:val="16"/>
              </w:rPr>
              <w:t>llgång till riskkapital genom ett</w:t>
            </w:r>
            <w:r w:rsidRPr="00881540">
              <w:rPr>
                <w:rStyle w:val="normaltextrun"/>
                <w:rFonts w:ascii="Cambria" w:hAnsi="Cambria" w:cs="Segoe UI"/>
                <w:sz w:val="16"/>
                <w:szCs w:val="16"/>
              </w:rPr>
              <w:t xml:space="preserve"> kunskapslyft hos både företag och investerare, samt </w:t>
            </w:r>
            <w:proofErr w:type="spellStart"/>
            <w:r w:rsidRPr="00881540">
              <w:rPr>
                <w:rStyle w:val="spellingerror"/>
                <w:rFonts w:ascii="Cambria" w:hAnsi="Cambria" w:cs="Segoe UI"/>
                <w:sz w:val="16"/>
                <w:szCs w:val="16"/>
              </w:rPr>
              <w:t>matchmaking</w:t>
            </w:r>
            <w:proofErr w:type="spellEnd"/>
            <w:r w:rsidRPr="00881540">
              <w:rPr>
                <w:rStyle w:val="normaltextrun"/>
                <w:rFonts w:ascii="Cambria" w:hAnsi="Cambria" w:cs="Segoe UI"/>
                <w:sz w:val="16"/>
                <w:szCs w:val="16"/>
              </w:rPr>
              <w:t xml:space="preserve"> insatser för att koppla företag till investerare. </w:t>
            </w:r>
            <w:r w:rsidRPr="00881540">
              <w:rPr>
                <w:rStyle w:val="eop"/>
                <w:rFonts w:ascii="Cambria" w:hAnsi="Cambria" w:cs="Segoe UI"/>
                <w:sz w:val="16"/>
                <w:szCs w:val="16"/>
              </w:rPr>
              <w:t> </w:t>
            </w:r>
          </w:p>
          <w:p w14:paraId="75D72DA1" w14:textId="77777777" w:rsidR="00A55789" w:rsidRPr="00881540" w:rsidRDefault="00A55789" w:rsidP="00DA4126">
            <w:pPr>
              <w:pStyle w:val="paragraph"/>
              <w:spacing w:before="0" w:beforeAutospacing="0" w:after="0" w:afterAutospacing="0"/>
              <w:textAlignment w:val="baseline"/>
              <w:rPr>
                <w:rFonts w:ascii="Segoe UI" w:hAnsi="Segoe UI" w:cs="Segoe UI"/>
                <w:sz w:val="18"/>
                <w:szCs w:val="18"/>
              </w:rPr>
            </w:pPr>
            <w:r w:rsidRPr="00881540">
              <w:rPr>
                <w:rStyle w:val="eop"/>
                <w:rFonts w:ascii="Cambria" w:hAnsi="Cambria" w:cs="Segoe UI"/>
                <w:sz w:val="16"/>
                <w:szCs w:val="16"/>
              </w:rPr>
              <w:t> </w:t>
            </w:r>
          </w:p>
          <w:p w14:paraId="5AFE6DDA" w14:textId="77777777" w:rsidR="00A55789" w:rsidRPr="00EC1AFF" w:rsidRDefault="00A55789" w:rsidP="00DA4126">
            <w:pPr>
              <w:pStyle w:val="paragraph"/>
              <w:spacing w:before="0" w:beforeAutospacing="0" w:after="0" w:afterAutospacing="0"/>
              <w:textAlignment w:val="baseline"/>
              <w:rPr>
                <w:rStyle w:val="normaltextrun"/>
                <w:rFonts w:ascii="Cambria" w:hAnsi="Cambria" w:cs="Segoe UI"/>
                <w:b/>
                <w:sz w:val="16"/>
                <w:szCs w:val="16"/>
              </w:rPr>
            </w:pPr>
            <w:r w:rsidRPr="00EC1AFF">
              <w:rPr>
                <w:rStyle w:val="normaltextrun"/>
                <w:rFonts w:ascii="Cambria" w:hAnsi="Cambria" w:cs="Segoe UI"/>
                <w:b/>
                <w:sz w:val="16"/>
                <w:szCs w:val="16"/>
              </w:rPr>
              <w:t>Effekt på lång sikt:</w:t>
            </w:r>
          </w:p>
          <w:p w14:paraId="6DC9217B" w14:textId="77777777" w:rsidR="00A55789" w:rsidRPr="00881540" w:rsidRDefault="00A55789" w:rsidP="00DA4126">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sz w:val="16"/>
                <w:szCs w:val="16"/>
              </w:rPr>
              <w:t>E</w:t>
            </w:r>
            <w:r w:rsidRPr="00881540">
              <w:rPr>
                <w:rStyle w:val="normaltextrun"/>
                <w:rFonts w:ascii="Cambria" w:hAnsi="Cambria" w:cs="Segoe UI"/>
                <w:sz w:val="16"/>
                <w:szCs w:val="16"/>
              </w:rPr>
              <w:t>n långsiktig finansiell</w:t>
            </w:r>
            <w:r>
              <w:rPr>
                <w:rStyle w:val="normaltextrun"/>
                <w:rFonts w:ascii="Cambria" w:hAnsi="Cambria" w:cs="Segoe UI"/>
                <w:sz w:val="16"/>
                <w:szCs w:val="16"/>
              </w:rPr>
              <w:t xml:space="preserve"> </w:t>
            </w:r>
            <w:r w:rsidRPr="00881540">
              <w:rPr>
                <w:rStyle w:val="normaltextrun"/>
                <w:rFonts w:ascii="Cambria" w:hAnsi="Cambria" w:cs="Segoe UI"/>
                <w:sz w:val="16"/>
                <w:szCs w:val="16"/>
              </w:rPr>
              <w:t>hå</w:t>
            </w:r>
            <w:r>
              <w:rPr>
                <w:rStyle w:val="normaltextrun"/>
                <w:rFonts w:ascii="Cambria" w:hAnsi="Cambria" w:cs="Segoe UI"/>
                <w:sz w:val="16"/>
                <w:szCs w:val="16"/>
              </w:rPr>
              <w:t>llbarhet som inte är beroende av</w:t>
            </w:r>
            <w:r w:rsidRPr="00881540">
              <w:rPr>
                <w:rStyle w:val="normaltextrun"/>
                <w:rFonts w:ascii="Cambria" w:hAnsi="Cambria" w:cs="Segoe UI"/>
                <w:sz w:val="16"/>
                <w:szCs w:val="16"/>
              </w:rPr>
              <w:t xml:space="preserve"> offentlig</w:t>
            </w:r>
            <w:r>
              <w:rPr>
                <w:rStyle w:val="normaltextrun"/>
                <w:rFonts w:ascii="Cambria" w:hAnsi="Cambria" w:cs="Segoe UI"/>
                <w:sz w:val="16"/>
                <w:szCs w:val="16"/>
              </w:rPr>
              <w:t xml:space="preserve">a </w:t>
            </w:r>
            <w:r w:rsidRPr="00881540">
              <w:rPr>
                <w:rStyle w:val="normaltextrun"/>
                <w:rFonts w:ascii="Cambria" w:hAnsi="Cambria" w:cs="Segoe UI"/>
                <w:sz w:val="16"/>
                <w:szCs w:val="16"/>
              </w:rPr>
              <w:t>medel. </w:t>
            </w:r>
            <w:r w:rsidRPr="00881540">
              <w:rPr>
                <w:rStyle w:val="eop"/>
                <w:rFonts w:ascii="Cambria" w:hAnsi="Cambria" w:cs="Segoe UI"/>
                <w:sz w:val="16"/>
                <w:szCs w:val="16"/>
              </w:rPr>
              <w:t> </w:t>
            </w:r>
          </w:p>
          <w:p w14:paraId="58164AFE" w14:textId="77777777" w:rsidR="00A55789" w:rsidRPr="00881540" w:rsidRDefault="00A55789" w:rsidP="00DA4126">
            <w:pPr>
              <w:spacing w:after="100" w:line="276" w:lineRule="auto"/>
              <w:contextualSpacing/>
              <w:rPr>
                <w:iCs/>
                <w:sz w:val="16"/>
                <w:szCs w:val="16"/>
              </w:rPr>
            </w:pPr>
          </w:p>
        </w:tc>
      </w:tr>
      <w:tr w:rsidR="00A55789" w:rsidRPr="001B455A" w14:paraId="3755B274" w14:textId="77777777" w:rsidTr="00DA4126">
        <w:trPr>
          <w:trHeight w:val="231"/>
        </w:trPr>
        <w:tc>
          <w:tcPr>
            <w:tcW w:w="2294" w:type="dxa"/>
          </w:tcPr>
          <w:p w14:paraId="70492B6E" w14:textId="59CE41ED" w:rsidR="00A55789" w:rsidRPr="00437D49" w:rsidRDefault="00A55789" w:rsidP="00DA4126">
            <w:pPr>
              <w:spacing w:after="100" w:line="276" w:lineRule="auto"/>
              <w:contextualSpacing/>
              <w:rPr>
                <w:rStyle w:val="normaltextrun"/>
                <w:b/>
                <w:bCs/>
                <w:sz w:val="16"/>
                <w:szCs w:val="16"/>
                <w:shd w:val="clear" w:color="auto" w:fill="FFFFFF"/>
              </w:rPr>
            </w:pPr>
            <w:r w:rsidRPr="00437D49">
              <w:rPr>
                <w:rStyle w:val="normaltextrun"/>
                <w:b/>
                <w:bCs/>
                <w:sz w:val="16"/>
                <w:szCs w:val="16"/>
                <w:shd w:val="clear" w:color="auto" w:fill="FFFFFF"/>
              </w:rPr>
              <w:t>Sommarentreprenörerna och Ungt entreprenörskap</w:t>
            </w:r>
          </w:p>
          <w:p w14:paraId="42141F0F" w14:textId="77777777" w:rsidR="00A55789" w:rsidRPr="00CD1941" w:rsidRDefault="00A55789" w:rsidP="00DA4126">
            <w:pPr>
              <w:spacing w:after="100" w:line="276" w:lineRule="auto"/>
              <w:contextualSpacing/>
              <w:rPr>
                <w:bCs/>
                <w:color w:val="0076CF" w:themeColor="accent6"/>
                <w:sz w:val="16"/>
                <w:szCs w:val="16"/>
              </w:rPr>
            </w:pPr>
            <w:r w:rsidRPr="00437D49">
              <w:rPr>
                <w:bCs/>
                <w:sz w:val="16"/>
                <w:szCs w:val="16"/>
              </w:rPr>
              <w:t>Syftet med utlysningarna</w:t>
            </w:r>
            <w:r>
              <w:rPr>
                <w:bCs/>
                <w:sz w:val="16"/>
                <w:szCs w:val="16"/>
              </w:rPr>
              <w:t xml:space="preserve"> var</w:t>
            </w:r>
            <w:r w:rsidRPr="00437D49">
              <w:rPr>
                <w:bCs/>
                <w:sz w:val="16"/>
                <w:szCs w:val="16"/>
              </w:rPr>
              <w:t xml:space="preserve"> att utveckla ungas attityder, förmågor och förhållningssätt till entreprenörskap. </w:t>
            </w:r>
          </w:p>
        </w:tc>
        <w:tc>
          <w:tcPr>
            <w:tcW w:w="2258" w:type="dxa"/>
          </w:tcPr>
          <w:p w14:paraId="0C52450A" w14:textId="77777777" w:rsidR="00A55789" w:rsidRPr="00CD1941" w:rsidRDefault="00A55789" w:rsidP="00DA4126">
            <w:pPr>
              <w:spacing w:after="100" w:line="276" w:lineRule="auto"/>
              <w:contextualSpacing/>
              <w:rPr>
                <w:rStyle w:val="normaltextrun"/>
                <w:rFonts w:asciiTheme="majorHAnsi" w:hAnsiTheme="majorHAnsi" w:cs="Segoe UI"/>
                <w:b/>
                <w:sz w:val="16"/>
                <w:szCs w:val="16"/>
                <w:shd w:val="clear" w:color="auto" w:fill="FFFFFF"/>
              </w:rPr>
            </w:pPr>
            <w:r w:rsidRPr="00CD1941">
              <w:rPr>
                <w:rStyle w:val="normaltextrun"/>
                <w:rFonts w:asciiTheme="majorHAnsi" w:hAnsiTheme="majorHAnsi" w:cs="Segoe UI"/>
                <w:b/>
                <w:sz w:val="16"/>
                <w:szCs w:val="16"/>
                <w:shd w:val="clear" w:color="auto" w:fill="FFFFFF"/>
              </w:rPr>
              <w:t>Mål i RUS:</w:t>
            </w:r>
          </w:p>
          <w:p w14:paraId="4B2F47DB" w14:textId="77777777" w:rsidR="00A55789" w:rsidRDefault="00A55789" w:rsidP="00DA4126">
            <w:pPr>
              <w:spacing w:after="100" w:line="276" w:lineRule="auto"/>
              <w:contextualSpacing/>
              <w:rPr>
                <w:iCs/>
                <w:sz w:val="16"/>
                <w:szCs w:val="16"/>
              </w:rPr>
            </w:pPr>
            <w:r w:rsidRPr="00044243">
              <w:rPr>
                <w:iCs/>
                <w:sz w:val="16"/>
                <w:szCs w:val="16"/>
              </w:rPr>
              <w:t>Skåne ska erbjuda framtidstro och livskvalitet</w:t>
            </w:r>
          </w:p>
          <w:p w14:paraId="6FE47160" w14:textId="77777777" w:rsidR="00A55789" w:rsidRDefault="00A55789" w:rsidP="00DA4126">
            <w:pPr>
              <w:spacing w:after="100" w:line="276" w:lineRule="auto"/>
              <w:contextualSpacing/>
              <w:rPr>
                <w:iCs/>
                <w:sz w:val="16"/>
                <w:szCs w:val="16"/>
              </w:rPr>
            </w:pPr>
            <w:r w:rsidRPr="00CD1941">
              <w:rPr>
                <w:iCs/>
                <w:sz w:val="16"/>
                <w:szCs w:val="16"/>
              </w:rPr>
              <w:t>Skåne ska vara en stark hållbar tillväxtmotor</w:t>
            </w:r>
          </w:p>
          <w:p w14:paraId="29DE6165" w14:textId="77777777" w:rsidR="00A55789" w:rsidRDefault="00A55789" w:rsidP="00DA4126">
            <w:pPr>
              <w:spacing w:after="100" w:line="276" w:lineRule="auto"/>
              <w:contextualSpacing/>
              <w:rPr>
                <w:iCs/>
                <w:sz w:val="16"/>
                <w:szCs w:val="16"/>
              </w:rPr>
            </w:pPr>
          </w:p>
          <w:p w14:paraId="534B1A5C" w14:textId="77777777" w:rsidR="00A55789" w:rsidRPr="00CD1941" w:rsidRDefault="00A55789" w:rsidP="00DA4126">
            <w:pPr>
              <w:spacing w:after="100" w:line="276" w:lineRule="auto"/>
              <w:contextualSpacing/>
              <w:rPr>
                <w:b/>
                <w:iCs/>
                <w:sz w:val="16"/>
                <w:szCs w:val="16"/>
              </w:rPr>
            </w:pPr>
            <w:r w:rsidRPr="00CD1941">
              <w:rPr>
                <w:b/>
                <w:iCs/>
                <w:sz w:val="16"/>
                <w:szCs w:val="16"/>
              </w:rPr>
              <w:t>Mål i Agenda 2030:</w:t>
            </w:r>
          </w:p>
          <w:p w14:paraId="033F1DE2" w14:textId="3AA19012" w:rsidR="00A55789" w:rsidRPr="00CD1941" w:rsidRDefault="0072505D" w:rsidP="00DA4126">
            <w:pPr>
              <w:spacing w:after="100" w:line="276" w:lineRule="auto"/>
              <w:contextualSpacing/>
              <w:rPr>
                <w:iCs/>
                <w:sz w:val="16"/>
                <w:szCs w:val="16"/>
              </w:rPr>
            </w:pPr>
            <w:r>
              <w:rPr>
                <w:iCs/>
                <w:sz w:val="16"/>
                <w:szCs w:val="16"/>
              </w:rPr>
              <w:t xml:space="preserve">8 </w:t>
            </w:r>
            <w:r w:rsidR="00A55789" w:rsidRPr="00CD1941">
              <w:rPr>
                <w:iCs/>
                <w:sz w:val="16"/>
                <w:szCs w:val="16"/>
              </w:rPr>
              <w:t>Anständiga arbetsvillkor och ekonomisk tillväxt</w:t>
            </w:r>
          </w:p>
          <w:p w14:paraId="276A0E24" w14:textId="6320DF4C" w:rsidR="00A55789" w:rsidRDefault="0072505D" w:rsidP="00DA4126">
            <w:pPr>
              <w:spacing w:after="100" w:line="276" w:lineRule="auto"/>
              <w:contextualSpacing/>
              <w:rPr>
                <w:iCs/>
                <w:sz w:val="16"/>
                <w:szCs w:val="16"/>
              </w:rPr>
            </w:pPr>
            <w:r>
              <w:rPr>
                <w:iCs/>
                <w:sz w:val="16"/>
                <w:szCs w:val="16"/>
              </w:rPr>
              <w:t xml:space="preserve">9 </w:t>
            </w:r>
            <w:r w:rsidR="00A55789" w:rsidRPr="00CD1941">
              <w:rPr>
                <w:iCs/>
                <w:sz w:val="16"/>
                <w:szCs w:val="16"/>
              </w:rPr>
              <w:t>Hållbar industri, innovationer och infrastruktur</w:t>
            </w:r>
          </w:p>
          <w:p w14:paraId="2AAD46E9" w14:textId="77777777" w:rsidR="00A55789" w:rsidRDefault="00A55789" w:rsidP="00DA4126">
            <w:pPr>
              <w:spacing w:after="100" w:line="276" w:lineRule="auto"/>
              <w:contextualSpacing/>
              <w:rPr>
                <w:rStyle w:val="normaltextrun"/>
                <w:rFonts w:asciiTheme="majorHAnsi" w:hAnsiTheme="majorHAnsi" w:cs="Segoe UI"/>
                <w:color w:val="0076CF" w:themeColor="accent6"/>
                <w:sz w:val="16"/>
                <w:szCs w:val="16"/>
                <w:shd w:val="clear" w:color="auto" w:fill="FFFFFF"/>
              </w:rPr>
            </w:pPr>
          </w:p>
          <w:p w14:paraId="54861C3B" w14:textId="77777777" w:rsidR="00A55789" w:rsidRDefault="00A55789" w:rsidP="00DA4126">
            <w:pPr>
              <w:spacing w:after="100" w:line="276" w:lineRule="auto"/>
              <w:contextualSpacing/>
              <w:rPr>
                <w:rStyle w:val="normaltextrun"/>
                <w:rFonts w:asciiTheme="majorHAnsi" w:hAnsiTheme="majorHAnsi" w:cs="Segoe UI"/>
                <w:color w:val="0076CF" w:themeColor="accent6"/>
                <w:sz w:val="16"/>
                <w:szCs w:val="16"/>
                <w:shd w:val="clear" w:color="auto" w:fill="FFFFFF"/>
              </w:rPr>
            </w:pPr>
          </w:p>
          <w:p w14:paraId="37F5D721" w14:textId="77777777" w:rsidR="00A55789" w:rsidRPr="003D38CB" w:rsidRDefault="00A55789" w:rsidP="00DA4126">
            <w:pPr>
              <w:spacing w:after="100" w:line="276" w:lineRule="auto"/>
              <w:contextualSpacing/>
              <w:rPr>
                <w:rFonts w:asciiTheme="majorHAnsi" w:hAnsiTheme="majorHAnsi"/>
                <w:iCs/>
                <w:color w:val="0076CF" w:themeColor="accent6"/>
                <w:sz w:val="16"/>
                <w:szCs w:val="16"/>
              </w:rPr>
            </w:pPr>
          </w:p>
        </w:tc>
        <w:tc>
          <w:tcPr>
            <w:tcW w:w="2780" w:type="dxa"/>
          </w:tcPr>
          <w:p w14:paraId="6CE80BCC" w14:textId="2C5CCB9F" w:rsidR="00A55789" w:rsidRDefault="00A55789" w:rsidP="00DA4126">
            <w:pPr>
              <w:pStyle w:val="paragraph"/>
              <w:spacing w:before="0" w:beforeAutospacing="0" w:after="0" w:afterAutospacing="0"/>
              <w:textAlignment w:val="baseline"/>
              <w:rPr>
                <w:rStyle w:val="normaltextrun"/>
                <w:rFonts w:asciiTheme="majorHAnsi" w:hAnsiTheme="majorHAnsi"/>
                <w:sz w:val="16"/>
                <w:szCs w:val="16"/>
              </w:rPr>
            </w:pPr>
            <w:r w:rsidRPr="00CD1941">
              <w:rPr>
                <w:rStyle w:val="normaltextrun"/>
                <w:rFonts w:asciiTheme="majorHAnsi" w:hAnsiTheme="majorHAnsi"/>
                <w:sz w:val="16"/>
                <w:szCs w:val="16"/>
              </w:rPr>
              <w:t xml:space="preserve">I år sökte 25 av Skånes 33 kommuner </w:t>
            </w:r>
            <w:r>
              <w:rPr>
                <w:rStyle w:val="normaltextrun"/>
                <w:rFonts w:asciiTheme="majorHAnsi" w:hAnsiTheme="majorHAnsi"/>
                <w:sz w:val="16"/>
                <w:szCs w:val="16"/>
              </w:rPr>
              <w:t xml:space="preserve">medel </w:t>
            </w:r>
            <w:r w:rsidRPr="00CD1941">
              <w:rPr>
                <w:rStyle w:val="normaltextrun"/>
                <w:rFonts w:asciiTheme="majorHAnsi" w:hAnsiTheme="majorHAnsi"/>
                <w:sz w:val="16"/>
                <w:szCs w:val="16"/>
              </w:rPr>
              <w:t>för rekordmånga antal deltagare (</w:t>
            </w:r>
            <w:proofErr w:type="gramStart"/>
            <w:r w:rsidRPr="00CD1941">
              <w:rPr>
                <w:rStyle w:val="normaltextrun"/>
                <w:rFonts w:asciiTheme="majorHAnsi" w:hAnsiTheme="majorHAnsi"/>
                <w:sz w:val="16"/>
                <w:szCs w:val="16"/>
              </w:rPr>
              <w:t xml:space="preserve">824 </w:t>
            </w:r>
            <w:r w:rsidRPr="00CD1941">
              <w:rPr>
                <w:rStyle w:val="spellingerror"/>
                <w:rFonts w:asciiTheme="majorHAnsi" w:hAnsiTheme="majorHAnsi"/>
                <w:sz w:val="16"/>
                <w:szCs w:val="16"/>
              </w:rPr>
              <w:t>stycken</w:t>
            </w:r>
            <w:proofErr w:type="gramEnd"/>
            <w:r w:rsidRPr="00CD1941">
              <w:rPr>
                <w:rStyle w:val="spellingerror"/>
                <w:rFonts w:asciiTheme="majorHAnsi" w:hAnsiTheme="majorHAnsi"/>
                <w:sz w:val="16"/>
                <w:szCs w:val="16"/>
              </w:rPr>
              <w:t xml:space="preserve"> </w:t>
            </w:r>
            <w:r w:rsidRPr="00CD1941">
              <w:rPr>
                <w:rStyle w:val="normaltextrun"/>
                <w:rFonts w:asciiTheme="majorHAnsi" w:hAnsiTheme="majorHAnsi"/>
                <w:sz w:val="16"/>
                <w:szCs w:val="16"/>
              </w:rPr>
              <w:t xml:space="preserve">totalt) </w:t>
            </w:r>
            <w:r>
              <w:rPr>
                <w:rStyle w:val="normaltextrun"/>
                <w:rFonts w:asciiTheme="majorHAnsi" w:hAnsiTheme="majorHAnsi"/>
                <w:sz w:val="16"/>
                <w:szCs w:val="16"/>
              </w:rPr>
              <w:t xml:space="preserve">i </w:t>
            </w:r>
            <w:r w:rsidRPr="00437D49">
              <w:rPr>
                <w:rStyle w:val="normaltextrun"/>
                <w:rFonts w:asciiTheme="majorHAnsi" w:hAnsiTheme="majorHAnsi"/>
                <w:b/>
                <w:sz w:val="16"/>
                <w:szCs w:val="16"/>
              </w:rPr>
              <w:t>Sommarentreprenörerna</w:t>
            </w:r>
            <w:r>
              <w:rPr>
                <w:rStyle w:val="normaltextrun"/>
                <w:rFonts w:asciiTheme="majorHAnsi" w:hAnsiTheme="majorHAnsi"/>
                <w:sz w:val="16"/>
                <w:szCs w:val="16"/>
              </w:rPr>
              <w:t>.</w:t>
            </w:r>
          </w:p>
          <w:p w14:paraId="1D198D6B" w14:textId="77777777" w:rsidR="00A55789" w:rsidRPr="00437D49" w:rsidRDefault="00A55789" w:rsidP="00DA4126">
            <w:pPr>
              <w:pStyle w:val="paragraph"/>
              <w:spacing w:before="0" w:beforeAutospacing="0" w:after="0" w:afterAutospacing="0"/>
              <w:textAlignment w:val="baseline"/>
              <w:rPr>
                <w:rStyle w:val="normaltextrun"/>
                <w:rFonts w:asciiTheme="majorHAnsi" w:hAnsiTheme="majorHAnsi"/>
                <w:sz w:val="16"/>
                <w:szCs w:val="16"/>
              </w:rPr>
            </w:pPr>
            <w:r w:rsidRPr="00CD1941">
              <w:rPr>
                <w:rStyle w:val="normaltextrun"/>
                <w:rFonts w:asciiTheme="majorHAnsi" w:hAnsiTheme="majorHAnsi"/>
                <w:sz w:val="16"/>
                <w:szCs w:val="16"/>
              </w:rPr>
              <w:t xml:space="preserve">En </w:t>
            </w:r>
            <w:r w:rsidRPr="00437D49">
              <w:rPr>
                <w:rStyle w:val="normaltextrun"/>
                <w:rFonts w:asciiTheme="majorHAnsi" w:hAnsiTheme="majorHAnsi"/>
                <w:sz w:val="16"/>
                <w:szCs w:val="16"/>
              </w:rPr>
              <w:t xml:space="preserve">erfarenhetsträff med </w:t>
            </w:r>
            <w:r>
              <w:rPr>
                <w:rStyle w:val="normaltextrun"/>
                <w:rFonts w:asciiTheme="majorHAnsi" w:hAnsiTheme="majorHAnsi"/>
                <w:sz w:val="16"/>
                <w:szCs w:val="16"/>
              </w:rPr>
              <w:t>deltagande kommuner har genomförts.</w:t>
            </w:r>
          </w:p>
          <w:p w14:paraId="78530288" w14:textId="77777777" w:rsidR="00A55789" w:rsidRPr="00437D49" w:rsidRDefault="00A55789" w:rsidP="00DA4126">
            <w:pPr>
              <w:pStyle w:val="paragraph"/>
              <w:spacing w:before="0" w:beforeAutospacing="0" w:after="0" w:afterAutospacing="0"/>
              <w:textAlignment w:val="baseline"/>
              <w:rPr>
                <w:rStyle w:val="eop"/>
              </w:rPr>
            </w:pPr>
          </w:p>
          <w:p w14:paraId="2395123F" w14:textId="77777777" w:rsidR="00A55789" w:rsidRPr="00437D49" w:rsidRDefault="00A55789" w:rsidP="00DA4126">
            <w:pPr>
              <w:pStyle w:val="paragraph"/>
              <w:spacing w:before="0" w:beforeAutospacing="0" w:after="0" w:afterAutospacing="0"/>
              <w:textAlignment w:val="baseline"/>
              <w:rPr>
                <w:rStyle w:val="eop"/>
                <w:rFonts w:asciiTheme="majorHAnsi" w:hAnsiTheme="majorHAnsi"/>
                <w:sz w:val="16"/>
                <w:szCs w:val="16"/>
                <w:shd w:val="clear" w:color="auto" w:fill="FFFFFF"/>
              </w:rPr>
            </w:pPr>
            <w:r w:rsidRPr="00437D49">
              <w:rPr>
                <w:rStyle w:val="normaltextrun"/>
                <w:rFonts w:asciiTheme="majorHAnsi" w:hAnsiTheme="majorHAnsi"/>
                <w:sz w:val="16"/>
                <w:szCs w:val="16"/>
                <w:shd w:val="clear" w:color="auto" w:fill="FFFFFF"/>
              </w:rPr>
              <w:t xml:space="preserve">13 entreprenörskapsfrämjande aktörer har samtidigt beviljats medfinansiering för </w:t>
            </w:r>
            <w:r w:rsidRPr="00437D49">
              <w:rPr>
                <w:rStyle w:val="normaltextrun"/>
                <w:rFonts w:asciiTheme="majorHAnsi" w:hAnsiTheme="majorHAnsi"/>
                <w:b/>
                <w:bCs/>
                <w:sz w:val="16"/>
                <w:szCs w:val="16"/>
                <w:shd w:val="clear" w:color="auto" w:fill="FFFFFF"/>
              </w:rPr>
              <w:t>Ungt entreprenörskap</w:t>
            </w:r>
            <w:r w:rsidRPr="00437D49">
              <w:rPr>
                <w:rStyle w:val="normaltextrun"/>
                <w:rFonts w:asciiTheme="majorHAnsi" w:hAnsiTheme="majorHAnsi"/>
                <w:sz w:val="16"/>
                <w:szCs w:val="16"/>
                <w:shd w:val="clear" w:color="auto" w:fill="FFFFFF"/>
              </w:rPr>
              <w:t xml:space="preserve"> under 2022. Dessa aktörer är geografiskt belägna över hela Skåne och arbetar inom olika områden med olika målgrupper (gymnasiet alternativt lärosäten).</w:t>
            </w:r>
            <w:r w:rsidRPr="00437D49">
              <w:rPr>
                <w:rStyle w:val="eop"/>
                <w:rFonts w:asciiTheme="majorHAnsi" w:hAnsiTheme="majorHAnsi"/>
                <w:sz w:val="16"/>
                <w:szCs w:val="16"/>
                <w:shd w:val="clear" w:color="auto" w:fill="FFFFFF"/>
              </w:rPr>
              <w:t> </w:t>
            </w:r>
          </w:p>
          <w:p w14:paraId="28E9B1A9" w14:textId="77777777" w:rsidR="00A55789" w:rsidRPr="003D38CB" w:rsidRDefault="00A55789" w:rsidP="00DA4126">
            <w:pPr>
              <w:spacing w:after="100" w:line="276" w:lineRule="auto"/>
              <w:contextualSpacing/>
              <w:rPr>
                <w:iCs/>
                <w:color w:val="0076CF" w:themeColor="accent6"/>
                <w:sz w:val="16"/>
                <w:szCs w:val="16"/>
              </w:rPr>
            </w:pPr>
          </w:p>
        </w:tc>
        <w:tc>
          <w:tcPr>
            <w:tcW w:w="2304" w:type="dxa"/>
          </w:tcPr>
          <w:p w14:paraId="285171C5" w14:textId="77777777" w:rsidR="00A55789" w:rsidRPr="00EC1AFF" w:rsidRDefault="00A55789" w:rsidP="00DA4126">
            <w:pPr>
              <w:pStyle w:val="paragraph"/>
              <w:spacing w:before="0" w:beforeAutospacing="0" w:after="0" w:afterAutospacing="0"/>
              <w:textAlignment w:val="baseline"/>
              <w:rPr>
                <w:rStyle w:val="normaltextrun"/>
                <w:rFonts w:asciiTheme="majorHAnsi" w:hAnsiTheme="majorHAnsi"/>
                <w:b/>
                <w:bCs/>
                <w:sz w:val="16"/>
                <w:szCs w:val="16"/>
              </w:rPr>
            </w:pPr>
            <w:r w:rsidRPr="00EC1AFF">
              <w:rPr>
                <w:rStyle w:val="normaltextrun"/>
                <w:rFonts w:asciiTheme="majorHAnsi" w:hAnsiTheme="majorHAnsi"/>
                <w:b/>
                <w:bCs/>
                <w:sz w:val="16"/>
                <w:szCs w:val="16"/>
              </w:rPr>
              <w:t>Effekt på kort sikt:</w:t>
            </w:r>
          </w:p>
          <w:p w14:paraId="57865015" w14:textId="77777777" w:rsidR="00A55789" w:rsidRPr="00437D49" w:rsidRDefault="00A55789" w:rsidP="00DA4126">
            <w:pPr>
              <w:pStyle w:val="paragraph"/>
              <w:spacing w:before="0" w:beforeAutospacing="0" w:after="0" w:afterAutospacing="0"/>
              <w:textAlignment w:val="baseline"/>
              <w:rPr>
                <w:rStyle w:val="normaltextrun"/>
                <w:rFonts w:asciiTheme="majorHAnsi" w:hAnsiTheme="majorHAnsi"/>
                <w:sz w:val="16"/>
                <w:szCs w:val="16"/>
              </w:rPr>
            </w:pPr>
            <w:r w:rsidRPr="00437D49">
              <w:rPr>
                <w:rStyle w:val="normaltextrun"/>
                <w:rFonts w:asciiTheme="majorHAnsi" w:hAnsiTheme="majorHAnsi"/>
                <w:sz w:val="16"/>
                <w:szCs w:val="16"/>
              </w:rPr>
              <w:t xml:space="preserve">Ungdomarna har ökad självkänsla och kunskap om utbudet av möjligheter och engagemang för entreprenörskap. </w:t>
            </w:r>
          </w:p>
          <w:p w14:paraId="56BB1456" w14:textId="77777777" w:rsidR="00A55789" w:rsidRDefault="00A55789" w:rsidP="00DA4126">
            <w:pPr>
              <w:pStyle w:val="paragraph"/>
              <w:spacing w:before="0" w:beforeAutospacing="0" w:after="0" w:afterAutospacing="0"/>
              <w:textAlignment w:val="baseline"/>
              <w:rPr>
                <w:rStyle w:val="normaltextrun"/>
                <w:rFonts w:asciiTheme="majorHAnsi" w:hAnsiTheme="majorHAnsi"/>
                <w:sz w:val="16"/>
                <w:szCs w:val="16"/>
              </w:rPr>
            </w:pPr>
          </w:p>
          <w:p w14:paraId="620817DC" w14:textId="77777777" w:rsidR="00A55789" w:rsidRPr="00EC1AFF" w:rsidRDefault="00A55789" w:rsidP="00DA4126">
            <w:pPr>
              <w:pStyle w:val="paragraph"/>
              <w:spacing w:before="0" w:beforeAutospacing="0" w:after="0" w:afterAutospacing="0"/>
              <w:textAlignment w:val="baseline"/>
              <w:rPr>
                <w:rStyle w:val="normaltextrun"/>
                <w:rFonts w:asciiTheme="majorHAnsi" w:hAnsiTheme="majorHAnsi"/>
                <w:b/>
                <w:sz w:val="16"/>
                <w:szCs w:val="16"/>
              </w:rPr>
            </w:pPr>
            <w:r w:rsidRPr="00EC1AFF">
              <w:rPr>
                <w:rStyle w:val="normaltextrun"/>
                <w:rFonts w:asciiTheme="majorHAnsi" w:hAnsiTheme="majorHAnsi"/>
                <w:b/>
                <w:sz w:val="16"/>
                <w:szCs w:val="16"/>
              </w:rPr>
              <w:t>Effekt på medellång sikt:</w:t>
            </w:r>
          </w:p>
          <w:p w14:paraId="6B882CFC" w14:textId="5E5CC391" w:rsidR="00A55789" w:rsidRPr="00437D49" w:rsidRDefault="00A55789" w:rsidP="00DA4126">
            <w:pPr>
              <w:pStyle w:val="paragraph"/>
              <w:spacing w:before="0" w:beforeAutospacing="0" w:after="0" w:afterAutospacing="0"/>
              <w:textAlignment w:val="baseline"/>
              <w:rPr>
                <w:rFonts w:asciiTheme="majorHAnsi" w:hAnsiTheme="majorHAnsi" w:cs="Segoe UI"/>
                <w:sz w:val="18"/>
                <w:szCs w:val="18"/>
              </w:rPr>
            </w:pPr>
            <w:r w:rsidRPr="00437D49">
              <w:rPr>
                <w:rStyle w:val="normaltextrun"/>
                <w:rFonts w:asciiTheme="majorHAnsi" w:hAnsiTheme="majorHAnsi"/>
                <w:sz w:val="16"/>
                <w:szCs w:val="16"/>
              </w:rPr>
              <w:t>Kommunerna har inlett nya samarbeten med andra kommuner, aktörer, Region Skåne och lokala entreprenörer och att det bidragit till värdefullt erfarenhetsutbyte.</w:t>
            </w:r>
            <w:r w:rsidRPr="00437D49">
              <w:rPr>
                <w:rStyle w:val="eop"/>
                <w:rFonts w:asciiTheme="majorHAnsi" w:hAnsiTheme="majorHAnsi"/>
                <w:sz w:val="16"/>
                <w:szCs w:val="16"/>
              </w:rPr>
              <w:t> </w:t>
            </w:r>
          </w:p>
          <w:p w14:paraId="6232A61F" w14:textId="77777777" w:rsidR="00A55789" w:rsidRDefault="00A55789" w:rsidP="00DA4126">
            <w:pPr>
              <w:pStyle w:val="paragraph"/>
              <w:spacing w:before="0" w:beforeAutospacing="0" w:after="0" w:afterAutospacing="0"/>
              <w:textAlignment w:val="baseline"/>
              <w:rPr>
                <w:rStyle w:val="eop"/>
                <w:rFonts w:asciiTheme="majorHAnsi" w:hAnsiTheme="majorHAnsi"/>
                <w:sz w:val="16"/>
                <w:szCs w:val="16"/>
              </w:rPr>
            </w:pPr>
            <w:r w:rsidRPr="00437D49">
              <w:rPr>
                <w:rStyle w:val="eop"/>
                <w:rFonts w:asciiTheme="majorHAnsi" w:hAnsiTheme="majorHAnsi"/>
                <w:sz w:val="16"/>
                <w:szCs w:val="16"/>
              </w:rPr>
              <w:t> </w:t>
            </w:r>
          </w:p>
          <w:p w14:paraId="4C1BE6BA" w14:textId="77777777" w:rsidR="00A55789" w:rsidRPr="00EC1AFF" w:rsidRDefault="00A55789" w:rsidP="00DA4126">
            <w:pPr>
              <w:pStyle w:val="paragraph"/>
              <w:spacing w:before="0" w:beforeAutospacing="0" w:after="0" w:afterAutospacing="0"/>
              <w:textAlignment w:val="baseline"/>
              <w:rPr>
                <w:rFonts w:asciiTheme="majorHAnsi" w:hAnsiTheme="majorHAnsi" w:cs="Segoe UI"/>
                <w:b/>
                <w:sz w:val="18"/>
                <w:szCs w:val="18"/>
              </w:rPr>
            </w:pPr>
            <w:r w:rsidRPr="00EC1AFF">
              <w:rPr>
                <w:rStyle w:val="eop"/>
                <w:rFonts w:asciiTheme="majorHAnsi" w:hAnsiTheme="majorHAnsi"/>
                <w:b/>
                <w:sz w:val="16"/>
                <w:szCs w:val="16"/>
              </w:rPr>
              <w:t>Effekt på lång sikt:</w:t>
            </w:r>
          </w:p>
          <w:p w14:paraId="71B13FC1" w14:textId="572A7549" w:rsidR="00A55789" w:rsidRPr="00EC1AFF" w:rsidRDefault="00D62EAC" w:rsidP="00EC1AFF">
            <w:pPr>
              <w:spacing w:after="100" w:line="276" w:lineRule="auto"/>
              <w:contextualSpacing/>
              <w:rPr>
                <w:rFonts w:asciiTheme="majorHAnsi" w:hAnsiTheme="majorHAnsi"/>
                <w:sz w:val="16"/>
                <w:szCs w:val="16"/>
              </w:rPr>
            </w:pPr>
            <w:r>
              <w:rPr>
                <w:rFonts w:asciiTheme="majorHAnsi" w:hAnsiTheme="majorHAnsi"/>
                <w:sz w:val="16"/>
                <w:szCs w:val="16"/>
              </w:rPr>
              <w:t>Ungdomar upplever</w:t>
            </w:r>
            <w:r w:rsidR="00EC1AFF" w:rsidRPr="00EC1AFF">
              <w:rPr>
                <w:rFonts w:asciiTheme="majorHAnsi" w:hAnsiTheme="majorHAnsi"/>
                <w:sz w:val="16"/>
                <w:szCs w:val="16"/>
              </w:rPr>
              <w:t xml:space="preserve"> framtidstro och livskvalitet</w:t>
            </w:r>
          </w:p>
          <w:p w14:paraId="788C3EE4" w14:textId="7DF022D9" w:rsidR="00EC1AFF" w:rsidRPr="003D38CB" w:rsidRDefault="00EC1AFF" w:rsidP="00EC1AFF">
            <w:pPr>
              <w:spacing w:after="100" w:line="276" w:lineRule="auto"/>
              <w:contextualSpacing/>
              <w:rPr>
                <w:rFonts w:asciiTheme="majorHAnsi" w:hAnsiTheme="majorHAnsi"/>
                <w:color w:val="0076CF" w:themeColor="accent6"/>
                <w:sz w:val="16"/>
                <w:szCs w:val="16"/>
              </w:rPr>
            </w:pPr>
            <w:r w:rsidRPr="00EC1AFF">
              <w:rPr>
                <w:rFonts w:asciiTheme="majorHAnsi" w:hAnsiTheme="majorHAnsi"/>
                <w:sz w:val="16"/>
                <w:szCs w:val="16"/>
              </w:rPr>
              <w:t>Regionen är en starkare hållbar tillväxtmotor</w:t>
            </w:r>
          </w:p>
        </w:tc>
      </w:tr>
      <w:tr w:rsidR="00A55789" w:rsidRPr="002C5A7F" w14:paraId="5D849220" w14:textId="77777777" w:rsidTr="00DA4126">
        <w:trPr>
          <w:trHeight w:val="237"/>
        </w:trPr>
        <w:tc>
          <w:tcPr>
            <w:tcW w:w="2294" w:type="dxa"/>
          </w:tcPr>
          <w:p w14:paraId="5C9AA0EA" w14:textId="37E7D2E0" w:rsidR="00A55789" w:rsidRPr="00A55789" w:rsidRDefault="00A55789" w:rsidP="00DA4126">
            <w:pPr>
              <w:spacing w:after="100" w:line="276" w:lineRule="auto"/>
              <w:rPr>
                <w:iCs/>
                <w:sz w:val="16"/>
                <w:szCs w:val="16"/>
              </w:rPr>
            </w:pPr>
            <w:r w:rsidRPr="00A55789">
              <w:rPr>
                <w:b/>
                <w:iCs/>
                <w:sz w:val="16"/>
                <w:szCs w:val="16"/>
              </w:rPr>
              <w:lastRenderedPageBreak/>
              <w:t>Affärsutvecklingscheckar</w:t>
            </w:r>
            <w:r w:rsidRPr="00A55789">
              <w:rPr>
                <w:iCs/>
                <w:sz w:val="16"/>
                <w:szCs w:val="16"/>
              </w:rPr>
              <w:t xml:space="preserve"> för internationalisering, digitalisering, hållbarhet och kompetens</w:t>
            </w:r>
          </w:p>
        </w:tc>
        <w:tc>
          <w:tcPr>
            <w:tcW w:w="2258" w:type="dxa"/>
          </w:tcPr>
          <w:p w14:paraId="331C1CD5" w14:textId="77777777" w:rsidR="00A55789" w:rsidRPr="00A55789" w:rsidRDefault="00A55789" w:rsidP="00DA4126">
            <w:pPr>
              <w:spacing w:after="100" w:line="276" w:lineRule="auto"/>
              <w:contextualSpacing/>
              <w:rPr>
                <w:b/>
                <w:iCs/>
                <w:sz w:val="16"/>
                <w:szCs w:val="16"/>
              </w:rPr>
            </w:pPr>
            <w:r w:rsidRPr="00A55789">
              <w:rPr>
                <w:b/>
                <w:iCs/>
                <w:sz w:val="16"/>
                <w:szCs w:val="16"/>
              </w:rPr>
              <w:t>Mål i RUS:</w:t>
            </w:r>
          </w:p>
          <w:p w14:paraId="588AD977" w14:textId="77777777" w:rsidR="00A55789" w:rsidRPr="00A55789" w:rsidRDefault="00A55789" w:rsidP="00DA4126">
            <w:pPr>
              <w:spacing w:after="100" w:line="276" w:lineRule="auto"/>
              <w:contextualSpacing/>
              <w:rPr>
                <w:iCs/>
                <w:sz w:val="16"/>
                <w:szCs w:val="16"/>
              </w:rPr>
            </w:pPr>
            <w:r w:rsidRPr="00A55789">
              <w:rPr>
                <w:iCs/>
                <w:sz w:val="16"/>
                <w:szCs w:val="16"/>
              </w:rPr>
              <w:t>Skåne ska vara en stark hållbar tillväxtmotor</w:t>
            </w:r>
          </w:p>
          <w:p w14:paraId="61C58C03" w14:textId="77777777" w:rsidR="00A55789" w:rsidRPr="00A55789" w:rsidRDefault="00A55789" w:rsidP="00DA4126">
            <w:pPr>
              <w:spacing w:after="100" w:line="276" w:lineRule="auto"/>
              <w:contextualSpacing/>
              <w:rPr>
                <w:iCs/>
                <w:sz w:val="16"/>
                <w:szCs w:val="16"/>
              </w:rPr>
            </w:pPr>
          </w:p>
          <w:p w14:paraId="72992A80" w14:textId="77777777" w:rsidR="00A55789" w:rsidRPr="00A55789" w:rsidRDefault="00A55789" w:rsidP="00DA4126">
            <w:pPr>
              <w:spacing w:after="100" w:line="276" w:lineRule="auto"/>
              <w:contextualSpacing/>
              <w:rPr>
                <w:b/>
                <w:iCs/>
                <w:sz w:val="16"/>
                <w:szCs w:val="16"/>
              </w:rPr>
            </w:pPr>
            <w:r w:rsidRPr="00A55789">
              <w:rPr>
                <w:b/>
                <w:iCs/>
                <w:sz w:val="16"/>
                <w:szCs w:val="16"/>
              </w:rPr>
              <w:t>Mål i Agenda 2030:</w:t>
            </w:r>
          </w:p>
          <w:p w14:paraId="7900616A" w14:textId="50096E4A" w:rsidR="00A55789" w:rsidRPr="00A55789" w:rsidRDefault="00393D42" w:rsidP="00DA4126">
            <w:pPr>
              <w:spacing w:after="100" w:line="276" w:lineRule="auto"/>
              <w:contextualSpacing/>
              <w:rPr>
                <w:iCs/>
                <w:sz w:val="16"/>
                <w:szCs w:val="16"/>
              </w:rPr>
            </w:pPr>
            <w:r>
              <w:rPr>
                <w:iCs/>
                <w:sz w:val="16"/>
                <w:szCs w:val="16"/>
              </w:rPr>
              <w:t xml:space="preserve">8 </w:t>
            </w:r>
            <w:r w:rsidR="00A55789" w:rsidRPr="00A55789">
              <w:rPr>
                <w:iCs/>
                <w:sz w:val="16"/>
                <w:szCs w:val="16"/>
              </w:rPr>
              <w:t>Anständiga arbetsvillkor och ekonomisk tillväxt</w:t>
            </w:r>
          </w:p>
        </w:tc>
        <w:tc>
          <w:tcPr>
            <w:tcW w:w="2780" w:type="dxa"/>
          </w:tcPr>
          <w:p w14:paraId="1EA61586" w14:textId="77777777" w:rsidR="00A55789" w:rsidRPr="00A55789" w:rsidRDefault="00A55789" w:rsidP="00DA4126">
            <w:pPr>
              <w:spacing w:after="100" w:line="276" w:lineRule="auto"/>
              <w:contextualSpacing/>
              <w:rPr>
                <w:iCs/>
                <w:sz w:val="16"/>
                <w:szCs w:val="16"/>
              </w:rPr>
            </w:pPr>
            <w:r w:rsidRPr="00A55789">
              <w:rPr>
                <w:b/>
                <w:iCs/>
                <w:sz w:val="16"/>
                <w:szCs w:val="16"/>
              </w:rPr>
              <w:t>Internationaliseringscheckar:</w:t>
            </w:r>
            <w:r w:rsidRPr="00A55789">
              <w:rPr>
                <w:iCs/>
                <w:sz w:val="16"/>
                <w:szCs w:val="16"/>
              </w:rPr>
              <w:t xml:space="preserve"> Beslutat och fördelat </w:t>
            </w:r>
            <w:r w:rsidRPr="00A55789">
              <w:rPr>
                <w:iCs/>
                <w:sz w:val="16"/>
                <w:szCs w:val="16"/>
              </w:rPr>
              <w:br/>
              <w:t>11 200 000 kr i till 19 företag.</w:t>
            </w:r>
          </w:p>
          <w:p w14:paraId="64946C73" w14:textId="77777777" w:rsidR="00A55789" w:rsidRPr="00A55789" w:rsidRDefault="00A55789" w:rsidP="00DA4126">
            <w:pPr>
              <w:spacing w:after="100" w:line="276" w:lineRule="auto"/>
              <w:contextualSpacing/>
              <w:rPr>
                <w:iCs/>
                <w:sz w:val="16"/>
                <w:szCs w:val="16"/>
              </w:rPr>
            </w:pPr>
            <w:r w:rsidRPr="00A55789">
              <w:rPr>
                <w:b/>
                <w:iCs/>
                <w:sz w:val="16"/>
                <w:szCs w:val="16"/>
              </w:rPr>
              <w:t>Digitaliseringscheckar:</w:t>
            </w:r>
            <w:r w:rsidRPr="00A55789">
              <w:rPr>
                <w:iCs/>
                <w:sz w:val="16"/>
                <w:szCs w:val="16"/>
              </w:rPr>
              <w:t xml:space="preserve"> </w:t>
            </w:r>
            <w:r w:rsidRPr="00A55789">
              <w:rPr>
                <w:iCs/>
                <w:sz w:val="16"/>
                <w:szCs w:val="16"/>
              </w:rPr>
              <w:br/>
              <w:t xml:space="preserve">Beslutat och fördelat </w:t>
            </w:r>
            <w:r w:rsidRPr="00A55789">
              <w:rPr>
                <w:iCs/>
                <w:sz w:val="16"/>
                <w:szCs w:val="16"/>
              </w:rPr>
              <w:br/>
              <w:t>14 400 000 kr till 66 företag.</w:t>
            </w:r>
          </w:p>
          <w:p w14:paraId="2D116F84" w14:textId="77777777" w:rsidR="00A55789" w:rsidRPr="00A55789" w:rsidRDefault="00A55789" w:rsidP="00DA4126">
            <w:pPr>
              <w:spacing w:after="100" w:line="276" w:lineRule="auto"/>
              <w:contextualSpacing/>
              <w:rPr>
                <w:iCs/>
                <w:sz w:val="16"/>
                <w:szCs w:val="16"/>
              </w:rPr>
            </w:pPr>
            <w:r w:rsidRPr="00A55789">
              <w:rPr>
                <w:b/>
                <w:iCs/>
                <w:sz w:val="16"/>
                <w:szCs w:val="16"/>
              </w:rPr>
              <w:t>Hållbarhetscheckar:</w:t>
            </w:r>
            <w:r w:rsidRPr="00A55789">
              <w:rPr>
                <w:iCs/>
                <w:sz w:val="16"/>
                <w:szCs w:val="16"/>
              </w:rPr>
              <w:t xml:space="preserve"> </w:t>
            </w:r>
            <w:r w:rsidRPr="00A55789">
              <w:rPr>
                <w:iCs/>
                <w:sz w:val="16"/>
                <w:szCs w:val="16"/>
              </w:rPr>
              <w:br/>
              <w:t>Beslutat och fördelat 8 000 000 kr till 37 företag.</w:t>
            </w:r>
          </w:p>
          <w:p w14:paraId="10EFD879" w14:textId="77777777" w:rsidR="00A55789" w:rsidRPr="00A55789" w:rsidRDefault="00A55789" w:rsidP="00DA4126">
            <w:pPr>
              <w:spacing w:after="100" w:line="276" w:lineRule="auto"/>
              <w:contextualSpacing/>
              <w:rPr>
                <w:b/>
                <w:iCs/>
                <w:sz w:val="16"/>
                <w:szCs w:val="16"/>
              </w:rPr>
            </w:pPr>
            <w:r w:rsidRPr="00A55789">
              <w:rPr>
                <w:b/>
                <w:iCs/>
                <w:sz w:val="16"/>
                <w:szCs w:val="16"/>
              </w:rPr>
              <w:t xml:space="preserve">Kompetenscheckar: </w:t>
            </w:r>
          </w:p>
          <w:p w14:paraId="5C50524D" w14:textId="77777777" w:rsidR="00A55789" w:rsidRPr="00A55789" w:rsidRDefault="00A55789" w:rsidP="00DA4126">
            <w:pPr>
              <w:spacing w:after="100" w:line="276" w:lineRule="auto"/>
              <w:contextualSpacing/>
              <w:rPr>
                <w:sz w:val="16"/>
                <w:szCs w:val="16"/>
              </w:rPr>
            </w:pPr>
            <w:r w:rsidRPr="00A55789">
              <w:rPr>
                <w:sz w:val="16"/>
                <w:szCs w:val="16"/>
              </w:rPr>
              <w:t>Beslutat och fördelat 2 950 000kr till 24 företag.</w:t>
            </w:r>
          </w:p>
        </w:tc>
        <w:tc>
          <w:tcPr>
            <w:tcW w:w="2304" w:type="dxa"/>
          </w:tcPr>
          <w:p w14:paraId="02D1F318" w14:textId="77777777" w:rsidR="00393D42" w:rsidRPr="00393D42" w:rsidRDefault="00393D42" w:rsidP="00DA4126">
            <w:pPr>
              <w:spacing w:after="100" w:line="276" w:lineRule="auto"/>
              <w:contextualSpacing/>
              <w:rPr>
                <w:rFonts w:asciiTheme="majorHAnsi" w:hAnsiTheme="majorHAnsi"/>
                <w:b/>
                <w:iCs/>
                <w:sz w:val="16"/>
                <w:szCs w:val="16"/>
              </w:rPr>
            </w:pPr>
            <w:r w:rsidRPr="00393D42">
              <w:rPr>
                <w:rFonts w:asciiTheme="majorHAnsi" w:hAnsiTheme="majorHAnsi"/>
                <w:b/>
                <w:iCs/>
                <w:sz w:val="16"/>
                <w:szCs w:val="16"/>
              </w:rPr>
              <w:t>Effekt på kort sikt:</w:t>
            </w:r>
          </w:p>
          <w:p w14:paraId="10724498" w14:textId="4B908883" w:rsidR="00A55789" w:rsidRPr="00A55789" w:rsidRDefault="00A55789" w:rsidP="00DA4126">
            <w:pPr>
              <w:spacing w:after="100" w:line="276" w:lineRule="auto"/>
              <w:contextualSpacing/>
              <w:rPr>
                <w:rFonts w:asciiTheme="majorHAnsi" w:hAnsiTheme="majorHAnsi"/>
                <w:iCs/>
                <w:sz w:val="16"/>
                <w:szCs w:val="16"/>
              </w:rPr>
            </w:pPr>
            <w:r w:rsidRPr="00A55789">
              <w:rPr>
                <w:rFonts w:asciiTheme="majorHAnsi" w:hAnsiTheme="majorHAnsi"/>
                <w:iCs/>
                <w:sz w:val="16"/>
                <w:szCs w:val="16"/>
              </w:rPr>
              <w:t xml:space="preserve">Stärkt kunskap hos skånska små och medelstora företag inom internationalisering, digitalisering, hållbarhet och strategisk kompetensförsörjning. </w:t>
            </w:r>
          </w:p>
          <w:p w14:paraId="6A053AB6" w14:textId="77777777" w:rsidR="00393D42" w:rsidRDefault="00393D42" w:rsidP="00DA4126">
            <w:pPr>
              <w:spacing w:after="100" w:line="276" w:lineRule="auto"/>
              <w:contextualSpacing/>
              <w:rPr>
                <w:rFonts w:asciiTheme="majorHAnsi" w:hAnsiTheme="majorHAnsi"/>
                <w:iCs/>
                <w:sz w:val="16"/>
                <w:szCs w:val="16"/>
              </w:rPr>
            </w:pPr>
          </w:p>
          <w:p w14:paraId="0ABE2EEC" w14:textId="3BB6AC85" w:rsidR="00A55789" w:rsidRPr="00393D42" w:rsidRDefault="00393D42" w:rsidP="00DA4126">
            <w:pPr>
              <w:spacing w:after="100" w:line="276" w:lineRule="auto"/>
              <w:contextualSpacing/>
              <w:rPr>
                <w:rFonts w:asciiTheme="majorHAnsi" w:hAnsiTheme="majorHAnsi"/>
                <w:b/>
                <w:iCs/>
                <w:sz w:val="16"/>
                <w:szCs w:val="16"/>
              </w:rPr>
            </w:pPr>
            <w:r w:rsidRPr="00393D42">
              <w:rPr>
                <w:rFonts w:asciiTheme="majorHAnsi" w:hAnsiTheme="majorHAnsi"/>
                <w:b/>
                <w:iCs/>
                <w:sz w:val="16"/>
                <w:szCs w:val="16"/>
              </w:rPr>
              <w:t>Effekt på medellång sikt:</w:t>
            </w:r>
          </w:p>
          <w:p w14:paraId="3D1AD3F3" w14:textId="77777777" w:rsidR="00A55789" w:rsidRPr="00A55789" w:rsidRDefault="00A55789" w:rsidP="00DA4126">
            <w:pPr>
              <w:spacing w:after="100" w:line="276" w:lineRule="auto"/>
              <w:contextualSpacing/>
              <w:rPr>
                <w:rFonts w:asciiTheme="majorHAnsi" w:hAnsiTheme="majorHAnsi"/>
                <w:iCs/>
                <w:sz w:val="16"/>
                <w:szCs w:val="16"/>
              </w:rPr>
            </w:pPr>
            <w:r w:rsidRPr="00A55789">
              <w:rPr>
                <w:rFonts w:asciiTheme="majorHAnsi" w:hAnsiTheme="majorHAnsi"/>
                <w:iCs/>
                <w:sz w:val="16"/>
                <w:szCs w:val="16"/>
              </w:rPr>
              <w:t xml:space="preserve">Fler små och medelstora företag i regionen växer genom internationalisering, digitalisering, hållbarhet och strategisk kompetensförsörjning. </w:t>
            </w:r>
          </w:p>
          <w:p w14:paraId="4941DE4E" w14:textId="77777777" w:rsidR="00A55789" w:rsidRDefault="00A55789" w:rsidP="00DA4126">
            <w:pPr>
              <w:spacing w:after="100" w:line="276" w:lineRule="auto"/>
              <w:contextualSpacing/>
              <w:rPr>
                <w:rFonts w:asciiTheme="majorHAnsi" w:hAnsiTheme="majorHAnsi"/>
                <w:iCs/>
                <w:sz w:val="16"/>
                <w:szCs w:val="16"/>
              </w:rPr>
            </w:pPr>
          </w:p>
          <w:p w14:paraId="65AA547F" w14:textId="72EF56D4" w:rsidR="00393D42" w:rsidRPr="00393D42" w:rsidRDefault="00393D42" w:rsidP="00DA4126">
            <w:pPr>
              <w:spacing w:after="100" w:line="276" w:lineRule="auto"/>
              <w:contextualSpacing/>
              <w:rPr>
                <w:rFonts w:asciiTheme="majorHAnsi" w:hAnsiTheme="majorHAnsi"/>
                <w:b/>
                <w:iCs/>
                <w:sz w:val="16"/>
                <w:szCs w:val="16"/>
              </w:rPr>
            </w:pPr>
            <w:r w:rsidRPr="00393D42">
              <w:rPr>
                <w:rFonts w:asciiTheme="majorHAnsi" w:hAnsiTheme="majorHAnsi"/>
                <w:b/>
                <w:iCs/>
                <w:sz w:val="16"/>
                <w:szCs w:val="16"/>
              </w:rPr>
              <w:t>Effekt på medellång sikt:</w:t>
            </w:r>
          </w:p>
          <w:p w14:paraId="7EFA25AE" w14:textId="77777777" w:rsidR="00A55789" w:rsidRPr="00A55789" w:rsidRDefault="00A55789" w:rsidP="00DA4126">
            <w:pPr>
              <w:spacing w:after="100" w:line="276" w:lineRule="auto"/>
              <w:contextualSpacing/>
              <w:rPr>
                <w:rFonts w:asciiTheme="majorHAnsi" w:hAnsiTheme="majorHAnsi"/>
                <w:iCs/>
                <w:sz w:val="16"/>
                <w:szCs w:val="16"/>
              </w:rPr>
            </w:pPr>
            <w:r w:rsidRPr="00A55789">
              <w:rPr>
                <w:rFonts w:asciiTheme="majorHAnsi" w:hAnsiTheme="majorHAnsi"/>
                <w:iCs/>
                <w:sz w:val="16"/>
                <w:szCs w:val="16"/>
              </w:rPr>
              <w:t>Ökad tillväxt för deltagande företag jämfört med kontrollgrupp (förädlingsvärde och nyanställningar mäts två år efter deltagande) </w:t>
            </w:r>
          </w:p>
        </w:tc>
      </w:tr>
      <w:tr w:rsidR="00A55789" w:rsidRPr="001B455A" w14:paraId="2728E14C" w14:textId="77777777" w:rsidTr="00DA4126">
        <w:trPr>
          <w:trHeight w:val="231"/>
        </w:trPr>
        <w:tc>
          <w:tcPr>
            <w:tcW w:w="2294" w:type="dxa"/>
          </w:tcPr>
          <w:p w14:paraId="41E6B0AA" w14:textId="4B67899A" w:rsidR="00A55789" w:rsidRPr="00A55789" w:rsidRDefault="00A55789" w:rsidP="00DA4126">
            <w:pPr>
              <w:spacing w:line="276" w:lineRule="auto"/>
            </w:pPr>
            <w:r w:rsidRPr="00A55789">
              <w:rPr>
                <w:rFonts w:eastAsia="Cambria" w:cs="Cambria"/>
                <w:b/>
                <w:bCs/>
                <w:sz w:val="16"/>
                <w:szCs w:val="16"/>
              </w:rPr>
              <w:t>Regional exportsamverkan Skåne</w:t>
            </w:r>
            <w:r w:rsidR="007E2FD8">
              <w:rPr>
                <w:rFonts w:eastAsia="Cambria" w:cs="Cambria"/>
                <w:b/>
                <w:bCs/>
                <w:sz w:val="16"/>
                <w:szCs w:val="16"/>
              </w:rPr>
              <w:t xml:space="preserve"> (RES)</w:t>
            </w:r>
          </w:p>
        </w:tc>
        <w:tc>
          <w:tcPr>
            <w:tcW w:w="2258" w:type="dxa"/>
          </w:tcPr>
          <w:p w14:paraId="4A1437D5" w14:textId="77777777" w:rsidR="00A55789" w:rsidRPr="00A55789" w:rsidRDefault="00A55789" w:rsidP="00DA4126">
            <w:pPr>
              <w:spacing w:line="276" w:lineRule="auto"/>
            </w:pPr>
            <w:r w:rsidRPr="00A55789">
              <w:rPr>
                <w:rFonts w:eastAsia="Cambria" w:cs="Cambria"/>
                <w:b/>
                <w:bCs/>
                <w:sz w:val="16"/>
                <w:szCs w:val="16"/>
              </w:rPr>
              <w:t>Mål i RUS:</w:t>
            </w:r>
          </w:p>
          <w:p w14:paraId="04AECA90" w14:textId="77777777" w:rsidR="00A55789" w:rsidRPr="00A55789" w:rsidRDefault="00A55789" w:rsidP="00DA4126">
            <w:pPr>
              <w:spacing w:line="276" w:lineRule="auto"/>
            </w:pPr>
            <w:r w:rsidRPr="00A55789">
              <w:rPr>
                <w:rFonts w:eastAsia="Cambria" w:cs="Cambria"/>
                <w:sz w:val="16"/>
                <w:szCs w:val="16"/>
              </w:rPr>
              <w:t>Skåne ska vara en stark hållbar tillväxtmotor</w:t>
            </w:r>
          </w:p>
          <w:p w14:paraId="409DA42B" w14:textId="77777777" w:rsidR="00A55789" w:rsidRPr="00A55789" w:rsidRDefault="00A55789" w:rsidP="00DA4126">
            <w:pPr>
              <w:spacing w:line="276" w:lineRule="auto"/>
            </w:pPr>
          </w:p>
          <w:p w14:paraId="7AAFE5C0" w14:textId="77777777" w:rsidR="00A55789" w:rsidRPr="00A55789" w:rsidRDefault="00A55789" w:rsidP="00DA4126">
            <w:pPr>
              <w:spacing w:line="276" w:lineRule="auto"/>
            </w:pPr>
            <w:r w:rsidRPr="00A55789">
              <w:rPr>
                <w:rFonts w:eastAsia="Cambria" w:cs="Cambria"/>
                <w:b/>
                <w:bCs/>
                <w:sz w:val="16"/>
                <w:szCs w:val="16"/>
              </w:rPr>
              <w:t>Mål i Agenda 2030:</w:t>
            </w:r>
          </w:p>
          <w:p w14:paraId="490DF8AD" w14:textId="14D8F9AF" w:rsidR="00A55789" w:rsidRPr="00A55789" w:rsidRDefault="00393D42" w:rsidP="00DA4126">
            <w:pPr>
              <w:spacing w:line="276" w:lineRule="auto"/>
            </w:pPr>
            <w:r>
              <w:rPr>
                <w:rFonts w:eastAsia="Cambria" w:cs="Cambria"/>
                <w:sz w:val="16"/>
                <w:szCs w:val="16"/>
              </w:rPr>
              <w:t xml:space="preserve">8 </w:t>
            </w:r>
            <w:r w:rsidR="00A55789" w:rsidRPr="00A55789">
              <w:rPr>
                <w:rFonts w:eastAsia="Cambria" w:cs="Cambria"/>
                <w:sz w:val="16"/>
                <w:szCs w:val="16"/>
              </w:rPr>
              <w:t>Anständiga arbetsvillkor och ekonomisk tillväxt</w:t>
            </w:r>
          </w:p>
          <w:p w14:paraId="3809DD7D" w14:textId="77777777" w:rsidR="00A55789" w:rsidRPr="00A55789" w:rsidRDefault="00A55789" w:rsidP="00DA4126">
            <w:pPr>
              <w:spacing w:line="276" w:lineRule="auto"/>
            </w:pPr>
            <w:r w:rsidRPr="00A55789">
              <w:rPr>
                <w:rFonts w:eastAsia="Cambria" w:cs="Cambria"/>
                <w:sz w:val="16"/>
                <w:szCs w:val="16"/>
              </w:rPr>
              <w:t xml:space="preserve"> </w:t>
            </w:r>
          </w:p>
          <w:p w14:paraId="6D82D9AD" w14:textId="77777777" w:rsidR="00A55789" w:rsidRPr="00A55789" w:rsidRDefault="00A55789" w:rsidP="00DA4126">
            <w:pPr>
              <w:spacing w:line="276" w:lineRule="auto"/>
            </w:pPr>
            <w:r w:rsidRPr="00A55789">
              <w:rPr>
                <w:rFonts w:eastAsia="Cambria" w:cs="Cambria"/>
                <w:sz w:val="16"/>
                <w:szCs w:val="16"/>
              </w:rPr>
              <w:t xml:space="preserve"> </w:t>
            </w:r>
          </w:p>
          <w:p w14:paraId="4FE5B6CF" w14:textId="77777777" w:rsidR="00A55789" w:rsidRPr="00A55789" w:rsidRDefault="00A55789" w:rsidP="00DA4126">
            <w:pPr>
              <w:spacing w:line="276" w:lineRule="auto"/>
            </w:pPr>
            <w:r w:rsidRPr="00A55789">
              <w:rPr>
                <w:rFonts w:eastAsia="Cambria" w:cs="Cambria"/>
                <w:sz w:val="16"/>
                <w:szCs w:val="16"/>
              </w:rPr>
              <w:t xml:space="preserve"> </w:t>
            </w:r>
          </w:p>
        </w:tc>
        <w:tc>
          <w:tcPr>
            <w:tcW w:w="2780" w:type="dxa"/>
          </w:tcPr>
          <w:p w14:paraId="3AA311DE" w14:textId="77777777" w:rsidR="00A55789" w:rsidRPr="00A55789" w:rsidRDefault="00A55789" w:rsidP="00DA4126">
            <w:pPr>
              <w:spacing w:line="276" w:lineRule="auto"/>
              <w:rPr>
                <w:rFonts w:eastAsia="Cambria" w:cs="Cambria"/>
                <w:sz w:val="16"/>
                <w:szCs w:val="16"/>
              </w:rPr>
            </w:pPr>
            <w:r w:rsidRPr="00A55789">
              <w:rPr>
                <w:rFonts w:eastAsia="Cambria" w:cs="Cambria"/>
                <w:sz w:val="16"/>
                <w:szCs w:val="16"/>
              </w:rPr>
              <w:t>350 företag har deltagit i 6 gemensamma företagsaktiviteter inom ramen för RES</w:t>
            </w:r>
          </w:p>
          <w:p w14:paraId="1CF1565B" w14:textId="77777777" w:rsidR="00A55789" w:rsidRPr="00A55789" w:rsidRDefault="00A55789" w:rsidP="00DA4126">
            <w:pPr>
              <w:spacing w:line="276" w:lineRule="auto"/>
              <w:rPr>
                <w:rFonts w:eastAsia="Cambria" w:cs="Cambria"/>
                <w:sz w:val="16"/>
                <w:szCs w:val="16"/>
              </w:rPr>
            </w:pPr>
            <w:r w:rsidRPr="00A55789">
              <w:rPr>
                <w:rFonts w:eastAsia="Cambria" w:cs="Cambria"/>
                <w:sz w:val="16"/>
                <w:szCs w:val="16"/>
              </w:rPr>
              <w:t xml:space="preserve"> </w:t>
            </w:r>
          </w:p>
          <w:p w14:paraId="718A9954" w14:textId="77777777" w:rsidR="00A55789" w:rsidRPr="00A55789" w:rsidRDefault="00A55789" w:rsidP="00DA4126">
            <w:pPr>
              <w:spacing w:line="276" w:lineRule="auto"/>
              <w:rPr>
                <w:rFonts w:eastAsia="Cambria" w:cs="Cambria"/>
                <w:sz w:val="16"/>
                <w:szCs w:val="16"/>
              </w:rPr>
            </w:pPr>
            <w:r w:rsidRPr="00A55789">
              <w:rPr>
                <w:rFonts w:eastAsia="Cambria" w:cs="Cambria"/>
                <w:sz w:val="16"/>
                <w:szCs w:val="16"/>
              </w:rPr>
              <w:t>100 företag har deltagit i fördjupade rådgivningsinsatser</w:t>
            </w:r>
          </w:p>
          <w:p w14:paraId="6D291529" w14:textId="77777777" w:rsidR="00A55789" w:rsidRPr="00A55789" w:rsidRDefault="00A55789" w:rsidP="00DA4126">
            <w:pPr>
              <w:spacing w:line="276" w:lineRule="auto"/>
              <w:rPr>
                <w:rFonts w:eastAsia="Cambria" w:cs="Cambria"/>
                <w:sz w:val="16"/>
                <w:szCs w:val="16"/>
              </w:rPr>
            </w:pPr>
            <w:r w:rsidRPr="00A55789">
              <w:rPr>
                <w:rFonts w:eastAsia="Cambria" w:cs="Cambria"/>
                <w:sz w:val="16"/>
                <w:szCs w:val="16"/>
              </w:rPr>
              <w:t xml:space="preserve"> </w:t>
            </w:r>
          </w:p>
          <w:p w14:paraId="5C1DCA97" w14:textId="77777777" w:rsidR="00A55789" w:rsidRPr="00A55789" w:rsidRDefault="00A55789" w:rsidP="00DA4126">
            <w:pPr>
              <w:spacing w:line="276" w:lineRule="auto"/>
              <w:rPr>
                <w:rFonts w:eastAsia="Cambria" w:cs="Cambria"/>
                <w:sz w:val="16"/>
                <w:szCs w:val="16"/>
              </w:rPr>
            </w:pPr>
            <w:r w:rsidRPr="00A55789">
              <w:rPr>
                <w:rFonts w:eastAsia="Cambria" w:cs="Cambria"/>
                <w:sz w:val="16"/>
                <w:szCs w:val="16"/>
              </w:rPr>
              <w:t>Samarbetsprojekt:</w:t>
            </w:r>
          </w:p>
          <w:p w14:paraId="7DF1F711" w14:textId="77777777" w:rsidR="00A55789" w:rsidRPr="00A55789" w:rsidRDefault="00A55789" w:rsidP="00DA4126">
            <w:pPr>
              <w:spacing w:line="276" w:lineRule="auto"/>
              <w:rPr>
                <w:rFonts w:eastAsia="Cambria" w:cs="Cambria"/>
                <w:sz w:val="16"/>
                <w:szCs w:val="16"/>
              </w:rPr>
            </w:pPr>
            <w:r w:rsidRPr="00A55789">
              <w:rPr>
                <w:rFonts w:eastAsia="Cambria" w:cs="Cambria"/>
                <w:sz w:val="16"/>
                <w:szCs w:val="16"/>
              </w:rPr>
              <w:t xml:space="preserve">- Hållbar export </w:t>
            </w:r>
          </w:p>
          <w:p w14:paraId="46A03CD0" w14:textId="77777777" w:rsidR="00A55789" w:rsidRPr="00A55789" w:rsidRDefault="00A55789" w:rsidP="00DA4126">
            <w:pPr>
              <w:spacing w:line="276" w:lineRule="auto"/>
              <w:rPr>
                <w:rFonts w:eastAsia="Cambria" w:cs="Cambria"/>
                <w:sz w:val="16"/>
                <w:szCs w:val="16"/>
              </w:rPr>
            </w:pPr>
            <w:r w:rsidRPr="00A55789">
              <w:rPr>
                <w:rFonts w:eastAsia="Cambria" w:cs="Cambria"/>
                <w:sz w:val="16"/>
                <w:szCs w:val="16"/>
              </w:rPr>
              <w:t>- Swedish e-Commerce Academy (SEA)</w:t>
            </w:r>
          </w:p>
          <w:p w14:paraId="0C49D84C" w14:textId="77777777" w:rsidR="00A55789" w:rsidRPr="00A55789" w:rsidRDefault="00A55789" w:rsidP="00DA4126">
            <w:pPr>
              <w:spacing w:line="276" w:lineRule="auto"/>
              <w:rPr>
                <w:rFonts w:eastAsia="Cambria" w:cs="Cambria"/>
                <w:sz w:val="16"/>
                <w:szCs w:val="16"/>
              </w:rPr>
            </w:pPr>
            <w:r w:rsidRPr="00A55789">
              <w:rPr>
                <w:rFonts w:eastAsia="Cambria" w:cs="Cambria"/>
                <w:sz w:val="16"/>
                <w:szCs w:val="16"/>
              </w:rPr>
              <w:t>- TMF stärkt exportförmåga för SMF inom design &amp; möbelbranschen</w:t>
            </w:r>
          </w:p>
          <w:p w14:paraId="73243983" w14:textId="595C7441" w:rsidR="00A55789" w:rsidRPr="00A55789" w:rsidRDefault="00A55789" w:rsidP="00366FCB">
            <w:pPr>
              <w:spacing w:line="276" w:lineRule="auto"/>
              <w:rPr>
                <w:rFonts w:eastAsia="Cambria" w:cs="Cambria"/>
                <w:sz w:val="16"/>
                <w:szCs w:val="16"/>
              </w:rPr>
            </w:pPr>
            <w:r w:rsidRPr="00A55789">
              <w:rPr>
                <w:rFonts w:eastAsia="Cambria" w:cs="Cambria"/>
                <w:sz w:val="16"/>
                <w:szCs w:val="16"/>
              </w:rPr>
              <w:t xml:space="preserve">- Southern Sweden International (SSI) </w:t>
            </w:r>
          </w:p>
        </w:tc>
        <w:tc>
          <w:tcPr>
            <w:tcW w:w="2304" w:type="dxa"/>
          </w:tcPr>
          <w:p w14:paraId="62E30ADC" w14:textId="77777777" w:rsidR="00393D42" w:rsidRDefault="00393D42" w:rsidP="00DA4126">
            <w:pPr>
              <w:spacing w:line="276" w:lineRule="auto"/>
              <w:rPr>
                <w:rFonts w:asciiTheme="majorHAnsi" w:eastAsia="Cambria" w:hAnsiTheme="majorHAnsi" w:cs="Cambria"/>
                <w:sz w:val="16"/>
                <w:szCs w:val="16"/>
              </w:rPr>
            </w:pPr>
          </w:p>
          <w:p w14:paraId="3B247FE6" w14:textId="5AFB87AC" w:rsidR="00393D42" w:rsidRPr="00393D42" w:rsidRDefault="00393D42" w:rsidP="00DA4126">
            <w:pPr>
              <w:spacing w:line="276" w:lineRule="auto"/>
              <w:rPr>
                <w:rFonts w:asciiTheme="majorHAnsi" w:eastAsia="Cambria" w:hAnsiTheme="majorHAnsi" w:cs="Cambria"/>
                <w:b/>
                <w:sz w:val="16"/>
                <w:szCs w:val="16"/>
              </w:rPr>
            </w:pPr>
            <w:r>
              <w:rPr>
                <w:rFonts w:asciiTheme="majorHAnsi" w:eastAsia="Cambria" w:hAnsiTheme="majorHAnsi" w:cs="Cambria"/>
                <w:b/>
                <w:sz w:val="16"/>
                <w:szCs w:val="16"/>
              </w:rPr>
              <w:t>Effekt på kort</w:t>
            </w:r>
            <w:r w:rsidRPr="00393D42">
              <w:rPr>
                <w:rFonts w:asciiTheme="majorHAnsi" w:eastAsia="Cambria" w:hAnsiTheme="majorHAnsi" w:cs="Cambria"/>
                <w:b/>
                <w:sz w:val="16"/>
                <w:szCs w:val="16"/>
              </w:rPr>
              <w:t xml:space="preserve"> sikt:</w:t>
            </w:r>
          </w:p>
          <w:p w14:paraId="7E90C3E5" w14:textId="77777777" w:rsidR="00393D42" w:rsidRDefault="00A55789" w:rsidP="00DA4126">
            <w:pPr>
              <w:spacing w:line="276" w:lineRule="auto"/>
              <w:rPr>
                <w:rFonts w:asciiTheme="majorHAnsi" w:eastAsia="Cambria" w:hAnsiTheme="majorHAnsi" w:cs="Cambria"/>
                <w:sz w:val="16"/>
                <w:szCs w:val="16"/>
              </w:rPr>
            </w:pPr>
            <w:r w:rsidRPr="00A55789">
              <w:rPr>
                <w:rFonts w:asciiTheme="majorHAnsi" w:eastAsia="Cambria" w:hAnsiTheme="majorHAnsi" w:cs="Cambria"/>
                <w:sz w:val="16"/>
                <w:szCs w:val="16"/>
              </w:rPr>
              <w:t xml:space="preserve">Stärkt internationaliserings- och exportförmåga hos deltagande små och medelstora företag </w:t>
            </w:r>
          </w:p>
          <w:p w14:paraId="791E14BF" w14:textId="77777777" w:rsidR="00393D42" w:rsidRDefault="00393D42" w:rsidP="00DA4126">
            <w:pPr>
              <w:spacing w:line="276" w:lineRule="auto"/>
              <w:rPr>
                <w:rFonts w:asciiTheme="majorHAnsi" w:eastAsia="Cambria" w:hAnsiTheme="majorHAnsi" w:cs="Cambria"/>
                <w:sz w:val="16"/>
                <w:szCs w:val="16"/>
              </w:rPr>
            </w:pPr>
          </w:p>
          <w:p w14:paraId="400C0454" w14:textId="1623DE91" w:rsidR="00393D42" w:rsidRPr="00393D42" w:rsidRDefault="00393D42" w:rsidP="00DA4126">
            <w:pPr>
              <w:spacing w:line="276" w:lineRule="auto"/>
              <w:rPr>
                <w:rFonts w:asciiTheme="majorHAnsi" w:eastAsia="Cambria" w:hAnsiTheme="majorHAnsi" w:cs="Cambria"/>
                <w:b/>
                <w:sz w:val="16"/>
                <w:szCs w:val="16"/>
              </w:rPr>
            </w:pPr>
            <w:r w:rsidRPr="00393D42">
              <w:rPr>
                <w:rFonts w:asciiTheme="majorHAnsi" w:eastAsia="Cambria" w:hAnsiTheme="majorHAnsi" w:cs="Cambria"/>
                <w:b/>
                <w:sz w:val="16"/>
                <w:szCs w:val="16"/>
              </w:rPr>
              <w:t>Effekt på lång sikt:</w:t>
            </w:r>
          </w:p>
          <w:p w14:paraId="4FBF48DB" w14:textId="3E0F59BA" w:rsidR="00A55789" w:rsidRPr="00A55789" w:rsidRDefault="00393D42" w:rsidP="00DA4126">
            <w:pPr>
              <w:spacing w:line="276" w:lineRule="auto"/>
              <w:rPr>
                <w:rFonts w:asciiTheme="majorHAnsi" w:eastAsia="Cambria" w:hAnsiTheme="majorHAnsi" w:cs="Cambria"/>
                <w:sz w:val="16"/>
                <w:szCs w:val="16"/>
              </w:rPr>
            </w:pPr>
            <w:r>
              <w:rPr>
                <w:rFonts w:asciiTheme="majorHAnsi" w:eastAsia="Cambria" w:hAnsiTheme="majorHAnsi" w:cs="Cambria"/>
                <w:sz w:val="16"/>
                <w:szCs w:val="16"/>
              </w:rPr>
              <w:t>S</w:t>
            </w:r>
            <w:r w:rsidR="00A55789" w:rsidRPr="00A55789">
              <w:rPr>
                <w:rFonts w:asciiTheme="majorHAnsi" w:eastAsia="Cambria" w:hAnsiTheme="majorHAnsi" w:cs="Cambria"/>
                <w:sz w:val="16"/>
                <w:szCs w:val="16"/>
              </w:rPr>
              <w:t>tärkt internationell konkurrenskraft och ökad exportandel.</w:t>
            </w:r>
          </w:p>
          <w:p w14:paraId="785AD38B" w14:textId="77777777" w:rsidR="00A55789" w:rsidRPr="00A55789" w:rsidRDefault="00A55789" w:rsidP="00DA4126">
            <w:pPr>
              <w:spacing w:line="276" w:lineRule="auto"/>
              <w:rPr>
                <w:rFonts w:asciiTheme="majorHAnsi" w:hAnsiTheme="majorHAnsi"/>
              </w:rPr>
            </w:pPr>
            <w:r w:rsidRPr="00A55789">
              <w:rPr>
                <w:rFonts w:asciiTheme="majorHAnsi" w:eastAsia="Cambria" w:hAnsiTheme="majorHAnsi" w:cs="Cambria"/>
                <w:sz w:val="16"/>
                <w:szCs w:val="16"/>
              </w:rPr>
              <w:t xml:space="preserve"> </w:t>
            </w:r>
          </w:p>
          <w:p w14:paraId="76DDA9BD" w14:textId="329A7BBE" w:rsidR="00A55789" w:rsidRPr="00A55789" w:rsidRDefault="00A55789" w:rsidP="00DA4126">
            <w:pPr>
              <w:spacing w:line="276" w:lineRule="auto"/>
              <w:rPr>
                <w:rFonts w:asciiTheme="majorHAnsi" w:hAnsiTheme="majorHAnsi"/>
              </w:rPr>
            </w:pPr>
          </w:p>
          <w:p w14:paraId="22D6D7FE" w14:textId="6B89F5DF" w:rsidR="00A55789" w:rsidRPr="00A55789" w:rsidRDefault="00A55789" w:rsidP="00DA4126">
            <w:pPr>
              <w:spacing w:line="276" w:lineRule="auto"/>
              <w:rPr>
                <w:rFonts w:asciiTheme="majorHAnsi" w:hAnsiTheme="majorHAnsi"/>
              </w:rPr>
            </w:pPr>
          </w:p>
        </w:tc>
      </w:tr>
    </w:tbl>
    <w:p w14:paraId="66C01FE3" w14:textId="77777777" w:rsidR="00A55789" w:rsidRPr="001B455A" w:rsidRDefault="00A55789" w:rsidP="00EE2A3C">
      <w:pPr>
        <w:pStyle w:val="Liststycke"/>
        <w:rPr>
          <w:rFonts w:cstheme="minorBidi"/>
          <w:i/>
          <w:kern w:val="0"/>
          <w:sz w:val="18"/>
          <w:szCs w:val="18"/>
        </w:rPr>
      </w:pPr>
    </w:p>
    <w:p w14:paraId="05954EF3" w14:textId="09285A5B" w:rsidR="00CE45F6" w:rsidRPr="001B455A" w:rsidRDefault="5E1E69FC" w:rsidP="008F4BE7">
      <w:pPr>
        <w:pStyle w:val="Rubrik3"/>
        <w:ind w:left="720" w:hanging="720"/>
      </w:pPr>
      <w:bookmarkStart w:id="36" w:name="_Toc20744719"/>
      <w:bookmarkStart w:id="37" w:name="_Toc74836461"/>
      <w:bookmarkStart w:id="38" w:name="_Toc83296667"/>
      <w:bookmarkStart w:id="39" w:name="_Toc112924081"/>
      <w:bookmarkStart w:id="40" w:name="_Toc123034875"/>
      <w:bookmarkEnd w:id="32"/>
      <w:r w:rsidRPr="001B455A">
        <w:t>1.</w:t>
      </w:r>
      <w:bookmarkStart w:id="41" w:name="_Hlk12783333"/>
      <w:r w:rsidR="00F27F82" w:rsidRPr="001B455A">
        <w:t>2.</w:t>
      </w:r>
      <w:r w:rsidR="00497866" w:rsidRPr="001B455A">
        <w:t>4</w:t>
      </w:r>
      <w:r w:rsidR="008F4BE7">
        <w:tab/>
      </w:r>
      <w:r w:rsidR="000C2EC8" w:rsidRPr="001B455A">
        <w:t xml:space="preserve">Tillgänglighet i hela landet genom digital kommunikation </w:t>
      </w:r>
      <w:r w:rsidR="00811238" w:rsidRPr="001B455A">
        <w:t>och transportsystemet</w:t>
      </w:r>
      <w:bookmarkEnd w:id="36"/>
      <w:bookmarkEnd w:id="37"/>
      <w:bookmarkEnd w:id="38"/>
      <w:bookmarkEnd w:id="39"/>
      <w:bookmarkEnd w:id="40"/>
    </w:p>
    <w:p w14:paraId="104E231C" w14:textId="77777777" w:rsidR="00C61D56" w:rsidRPr="001B455A" w:rsidRDefault="00C61D56" w:rsidP="00CE4932">
      <w:pPr>
        <w:pStyle w:val="Brdtext"/>
        <w:rPr>
          <w:rFonts w:asciiTheme="majorHAnsi" w:hAnsiTheme="majorHAnsi" w:cstheme="minorHAnsi"/>
        </w:rPr>
      </w:pPr>
    </w:p>
    <w:sdt>
      <w:sdtPr>
        <w:rPr>
          <w:rStyle w:val="cf01"/>
          <w:rFonts w:asciiTheme="majorHAnsi" w:hAnsiTheme="majorHAnsi"/>
          <w:i w:val="0"/>
          <w:iCs w:val="0"/>
          <w:sz w:val="21"/>
          <w:szCs w:val="21"/>
        </w:rPr>
        <w:id w:val="1621027423"/>
        <w:lock w:val="sdtContentLocked"/>
        <w:placeholder>
          <w:docPart w:val="DefaultPlaceholder_-1854013440"/>
        </w:placeholder>
        <w:group/>
      </w:sdtPr>
      <w:sdtEndPr>
        <w:rPr>
          <w:rStyle w:val="cf01"/>
        </w:rPr>
      </w:sdtEndPr>
      <w:sdtContent>
        <w:p w14:paraId="3E0B513C" w14:textId="4DB19289" w:rsidR="00533575" w:rsidRPr="001B455A" w:rsidRDefault="000F7BAE" w:rsidP="00C629B9">
          <w:pPr>
            <w:pStyle w:val="Brdtext"/>
            <w:numPr>
              <w:ilvl w:val="3"/>
              <w:numId w:val="14"/>
            </w:numPr>
            <w:rPr>
              <w:rStyle w:val="cf01"/>
              <w:rFonts w:asciiTheme="majorHAnsi" w:hAnsiTheme="majorHAnsi" w:cstheme="minorHAnsi"/>
              <w:i w:val="0"/>
              <w:iCs w:val="0"/>
              <w:sz w:val="21"/>
              <w:szCs w:val="21"/>
            </w:rPr>
          </w:pPr>
          <w:r w:rsidRPr="001B455A">
            <w:rPr>
              <w:rStyle w:val="cf01"/>
              <w:rFonts w:asciiTheme="majorHAnsi" w:hAnsiTheme="majorHAnsi"/>
              <w:i w:val="0"/>
              <w:iCs w:val="0"/>
              <w:sz w:val="21"/>
              <w:szCs w:val="21"/>
            </w:rPr>
            <w:t>Beskriv hur det strategiskt viktigaste arbetet inom tillgänglighet genom digital kommunikation och transportsystemet har genomförts under året. Beskriv även eventuella utmaningar i genomförandet.</w:t>
          </w:r>
        </w:p>
      </w:sdtContent>
    </w:sdt>
    <w:p w14:paraId="2E4C8E4E" w14:textId="77777777" w:rsidR="00533575" w:rsidRDefault="00533575" w:rsidP="00533575">
      <w:pPr>
        <w:pStyle w:val="Brdtext"/>
        <w:ind w:left="720"/>
        <w:rPr>
          <w:rFonts w:asciiTheme="majorHAnsi" w:hAnsiTheme="majorHAnsi" w:cstheme="minorHAnsi"/>
          <w:szCs w:val="21"/>
        </w:rPr>
      </w:pPr>
    </w:p>
    <w:p w14:paraId="620A6FC9" w14:textId="009C90DB" w:rsidR="00823C46" w:rsidRPr="00823C46" w:rsidRDefault="00823C46" w:rsidP="00823C46">
      <w:pPr>
        <w:jc w:val="both"/>
        <w:rPr>
          <w:i/>
        </w:rPr>
      </w:pPr>
      <w:r w:rsidRPr="00823C46">
        <w:rPr>
          <w:i/>
        </w:rPr>
        <w:t xml:space="preserve">Region Skåne har under 2022 antagit två viktiga strategiska dokument, </w:t>
      </w:r>
      <w:r w:rsidR="00C21173">
        <w:rPr>
          <w:i/>
        </w:rPr>
        <w:t xml:space="preserve">dels </w:t>
      </w:r>
      <w:r w:rsidRPr="00823C46">
        <w:rPr>
          <w:i/>
        </w:rPr>
        <w:t>Reg</w:t>
      </w:r>
      <w:r w:rsidR="00C21173">
        <w:rPr>
          <w:i/>
        </w:rPr>
        <w:t xml:space="preserve">ionplan för Skåne </w:t>
      </w:r>
      <w:proofErr w:type="gramStart"/>
      <w:r w:rsidR="00C21173">
        <w:rPr>
          <w:i/>
        </w:rPr>
        <w:t>2022-2040</w:t>
      </w:r>
      <w:proofErr w:type="gramEnd"/>
      <w:r w:rsidR="00C21173">
        <w:rPr>
          <w:i/>
        </w:rPr>
        <w:t xml:space="preserve"> dels</w:t>
      </w:r>
      <w:r w:rsidRPr="00823C46">
        <w:rPr>
          <w:i/>
        </w:rPr>
        <w:t xml:space="preserve"> Regional transportinfrastrukturplan för Skåne 2022-2033</w:t>
      </w:r>
      <w:r>
        <w:rPr>
          <w:i/>
        </w:rPr>
        <w:t xml:space="preserve"> (</w:t>
      </w:r>
      <w:r w:rsidRPr="00823C46">
        <w:rPr>
          <w:i/>
        </w:rPr>
        <w:t>RTI-planen</w:t>
      </w:r>
      <w:r>
        <w:rPr>
          <w:i/>
        </w:rPr>
        <w:t>)</w:t>
      </w:r>
      <w:r w:rsidRPr="00823C46">
        <w:rPr>
          <w:i/>
        </w:rPr>
        <w:t>. Regionplan för Skåne är en områdesstrategi för den regionala fysiska planeringen och bistår regionens kommuner med vägledande riktlinjer i översiktsplaneringen. RTI-planen visar vilka infrastrukturinvesteringar som ska göras i Skåne under komma</w:t>
      </w:r>
      <w:r w:rsidR="00760DCC">
        <w:rPr>
          <w:i/>
        </w:rPr>
        <w:t>nde tolvårsperiod. På sikt ska r</w:t>
      </w:r>
      <w:r w:rsidRPr="00823C46">
        <w:rPr>
          <w:i/>
        </w:rPr>
        <w:t>egionplanen vara vägledande för den långsiktiga planeringen av infrastrukturen i Skåne. Dock är infrastrukturens investeringsplan långsiktig och svår att rucka på. Därför kommer det ta tid in</w:t>
      </w:r>
      <w:r w:rsidR="00760DCC">
        <w:rPr>
          <w:i/>
        </w:rPr>
        <w:t>nan RTI-planen helt kan spegla r</w:t>
      </w:r>
      <w:r w:rsidRPr="00823C46">
        <w:rPr>
          <w:i/>
        </w:rPr>
        <w:t xml:space="preserve">egionplanens </w:t>
      </w:r>
      <w:r w:rsidRPr="00823C46">
        <w:rPr>
          <w:i/>
        </w:rPr>
        <w:lastRenderedPageBreak/>
        <w:t xml:space="preserve">inriktning.  </w:t>
      </w:r>
    </w:p>
    <w:p w14:paraId="456F6436" w14:textId="77777777" w:rsidR="00823C46" w:rsidRDefault="00823C46" w:rsidP="00823C46">
      <w:pPr>
        <w:ind w:firstLine="709"/>
      </w:pPr>
      <w:r>
        <w:t xml:space="preserve"> </w:t>
      </w:r>
    </w:p>
    <w:p w14:paraId="5D643E90" w14:textId="77777777" w:rsidR="00823C46" w:rsidRPr="00823C46" w:rsidRDefault="00823C46" w:rsidP="00823C46">
      <w:pPr>
        <w:jc w:val="both"/>
        <w:rPr>
          <w:i/>
        </w:rPr>
      </w:pPr>
      <w:r w:rsidRPr="00823C46">
        <w:rPr>
          <w:i/>
        </w:rPr>
        <w:t xml:space="preserve">I Skåne har Södra stambanan nästan nått sitt kapacitetstak. För att kunna flytta över fler resor till tåg och inte minst öka kapaciteten för godstågstrafiken, genomför Trafikverket en lokaliseringsutredning för ny stambana på etappen Hässleholm-Lund. Kommunerna längs sträckan har inte ställt sig bakom de lokaliseringsalternativ som presenterats hittills. För att undvika att planeringsprocessen avstannar har Region Skåne, tillsammans med kommunerna, genomfört en egen genomlysning som beskriver vilka förutsättningar som krävs för en ny stambana längs befintlig infrastruktur i stambanestråket. Arbetet har resulterat i att Trafikverkets planeringsprocess för en ny stambana kan drivas vidare i samförstånd med kommunerna. </w:t>
      </w:r>
    </w:p>
    <w:p w14:paraId="69C0F712" w14:textId="77777777" w:rsidR="00823C46" w:rsidRDefault="00823C46" w:rsidP="00823C46">
      <w:pPr>
        <w:ind w:firstLine="709"/>
      </w:pPr>
      <w:r>
        <w:t xml:space="preserve"> </w:t>
      </w:r>
    </w:p>
    <w:p w14:paraId="2AD368CC" w14:textId="77777777" w:rsidR="00823C46" w:rsidRPr="00823C46" w:rsidRDefault="00823C46" w:rsidP="00823C46">
      <w:pPr>
        <w:jc w:val="both"/>
        <w:rPr>
          <w:i/>
        </w:rPr>
      </w:pPr>
      <w:r w:rsidRPr="00823C46">
        <w:rPr>
          <w:i/>
        </w:rPr>
        <w:t xml:space="preserve">I ett samhälle som kännetecknas av ett allt högre behov av digitalisering blir tillgång till den bärande infrastrukturen helt avgörande. En digital infrastruktur som når alla är en förutsättning för samhällets digitala omställning. Region Skåne arbetar för att säkerställa att målsättningarna i den nationella bredbandsstrategin uppnås. För att kunna bygga ut en digital infrastruktur till de byggnader på den skånska landsbygden som inte får del av det nationella stödet beslutade Regionala utvecklingsnämnden om ett regionalt bredbandsstöd om 25 miljoner kronor under 2022. Redan två månader efter utlysningen var stödet översökt upp mot 60 procent.  </w:t>
      </w:r>
    </w:p>
    <w:p w14:paraId="0B682C3C" w14:textId="77777777" w:rsidR="00823C46" w:rsidRDefault="00823C46" w:rsidP="00823C46">
      <w:pPr>
        <w:ind w:firstLine="709"/>
      </w:pPr>
      <w:r>
        <w:t xml:space="preserve"> </w:t>
      </w:r>
    </w:p>
    <w:p w14:paraId="3675B045" w14:textId="77777777" w:rsidR="00823C46" w:rsidRPr="00823C46" w:rsidRDefault="00823C46" w:rsidP="00823C46">
      <w:pPr>
        <w:jc w:val="both"/>
        <w:rPr>
          <w:i/>
        </w:rPr>
      </w:pPr>
      <w:r w:rsidRPr="00823C46">
        <w:rPr>
          <w:i/>
        </w:rPr>
        <w:t xml:space="preserve">Region Skåne satsar på att rusta upp befintliga cykelvägar till supercykelvägar - anpassade cykelvägar för pendling till arbete och studier. Avsaknaden av nationella riktlinjer för snabba cykelvägar (motsvarande Supercykelvägar i Skåne) har hindrat Trafikverket att fullt ut kunna arbeta med konceptet. För att skynda på processen, att få nationella riktlinjer på plats, utvecklade Region Skåne en skyltning för Supercykelvägar i Skåne med utgångspunkt att vara tillämpningsbara på nationell nivå. Skånes skyltförslag med profilfärgen gul i kombination med prefixet C samt en numrering har därefter utvecklats till nationell standard. Under hösten 2022 presenterade Trafikverket vägledande principer för snabba cykelvägar baserat på Region Skånes underlag. </w:t>
      </w:r>
    </w:p>
    <w:p w14:paraId="5BF822ED" w14:textId="77777777" w:rsidR="00823C46" w:rsidRDefault="00823C46" w:rsidP="00823C46">
      <w:pPr>
        <w:ind w:firstLine="709"/>
      </w:pPr>
    </w:p>
    <w:p w14:paraId="240EC859" w14:textId="1095B204" w:rsidR="005E24C5" w:rsidRPr="00823C46" w:rsidRDefault="00760DCC" w:rsidP="00823C46">
      <w:pPr>
        <w:jc w:val="both"/>
        <w:rPr>
          <w:i/>
        </w:rPr>
      </w:pPr>
      <w:r>
        <w:rPr>
          <w:i/>
        </w:rPr>
        <w:t>Skånes e</w:t>
      </w:r>
      <w:r w:rsidR="00823C46" w:rsidRPr="00823C46">
        <w:rPr>
          <w:i/>
        </w:rPr>
        <w:t xml:space="preserve">lektrifieringslöfte, vilket samordnas av Region Skåne, har gjort att omställningsbehovet inom transportsektorn lyfts och stärkts i regionen. Ett drygt 30-tal aktörer i Skåne har ställt sig bakom löftet, dessa aktörer arbetar för att ställa om till batterielektriska fordon för regionala godstransporter och för ökad </w:t>
      </w:r>
      <w:proofErr w:type="spellStart"/>
      <w:r w:rsidR="00823C46" w:rsidRPr="00823C46">
        <w:rPr>
          <w:i/>
        </w:rPr>
        <w:t>laddinfrastruktur</w:t>
      </w:r>
      <w:proofErr w:type="spellEnd"/>
      <w:r w:rsidR="00823C46" w:rsidRPr="00823C46">
        <w:rPr>
          <w:i/>
        </w:rPr>
        <w:t xml:space="preserve">. En regional arbetsgrupp för elektrifiering av transportsektorn finns nu med syftet att höja kunskapen och öka samverkan för en snabb och effektiv omställning samt lyfta ett skånskt perspektiv på elektrifiering kopplat till energisituationen i Skåne.  </w:t>
      </w:r>
    </w:p>
    <w:p w14:paraId="3C33F365" w14:textId="28E91BCC" w:rsidR="00D512A1" w:rsidRDefault="00D512A1" w:rsidP="00D512A1">
      <w:pPr>
        <w:pStyle w:val="Brdtext"/>
        <w:ind w:left="284"/>
        <w:rPr>
          <w:rStyle w:val="cf01"/>
          <w:rFonts w:asciiTheme="majorHAnsi" w:hAnsiTheme="majorHAnsi"/>
          <w:i w:val="0"/>
          <w:iCs w:val="0"/>
          <w:sz w:val="21"/>
          <w:szCs w:val="21"/>
        </w:rPr>
      </w:pPr>
    </w:p>
    <w:p w14:paraId="230666ED" w14:textId="77777777" w:rsidR="005D53B7" w:rsidRPr="001B455A" w:rsidRDefault="005D53B7" w:rsidP="00195FAC">
      <w:pPr>
        <w:pStyle w:val="Brdtext"/>
        <w:rPr>
          <w:rFonts w:asciiTheme="majorHAnsi" w:hAnsiTheme="majorHAnsi" w:cstheme="minorHAnsi"/>
          <w:szCs w:val="21"/>
        </w:rPr>
      </w:pPr>
    </w:p>
    <w:sdt>
      <w:sdtPr>
        <w:rPr>
          <w:rStyle w:val="normaltextrun"/>
          <w:rFonts w:asciiTheme="majorHAnsi" w:hAnsiTheme="majorHAnsi" w:cs="Segoe UI"/>
          <w:szCs w:val="21"/>
          <w:shd w:val="clear" w:color="auto" w:fill="FFFFFF"/>
        </w:rPr>
        <w:id w:val="345911184"/>
        <w:lock w:val="sdtContentLocked"/>
        <w:placeholder>
          <w:docPart w:val="DefaultPlaceholder_-1854013440"/>
        </w:placeholder>
        <w:group/>
      </w:sdtPr>
      <w:sdtEndPr>
        <w:rPr>
          <w:rStyle w:val="eop"/>
          <w:rFonts w:cs="Calibri"/>
        </w:rPr>
      </w:sdtEndPr>
      <w:sdtContent>
        <w:p w14:paraId="30FEC039" w14:textId="2250A177" w:rsidR="00533575" w:rsidRPr="001B455A" w:rsidRDefault="00B45EF8" w:rsidP="00C629B9">
          <w:pPr>
            <w:pStyle w:val="Brdtext"/>
            <w:numPr>
              <w:ilvl w:val="3"/>
              <w:numId w:val="14"/>
            </w:numPr>
            <w:rPr>
              <w:rStyle w:val="eop"/>
              <w:rFonts w:asciiTheme="majorHAnsi" w:hAnsiTheme="majorHAnsi" w:cstheme="minorHAnsi"/>
              <w:szCs w:val="21"/>
            </w:rPr>
          </w:pPr>
          <w:r w:rsidRPr="001B455A">
            <w:rPr>
              <w:rStyle w:val="normaltextrun"/>
              <w:rFonts w:asciiTheme="majorHAnsi" w:hAnsiTheme="majorHAnsi" w:cs="Segoe UI"/>
              <w:szCs w:val="21"/>
              <w:shd w:val="clear" w:color="auto" w:fill="FFFFFF"/>
            </w:rPr>
            <w:t>Beskriv</w:t>
          </w:r>
          <w:r w:rsidR="007862E8" w:rsidRPr="001B455A">
            <w:rPr>
              <w:rStyle w:val="normaltextrun"/>
              <w:rFonts w:asciiTheme="majorHAnsi" w:hAnsiTheme="majorHAnsi" w:cs="Segoe UI"/>
              <w:szCs w:val="21"/>
              <w:shd w:val="clear" w:color="auto" w:fill="FFFFFF"/>
            </w:rPr>
            <w:t xml:space="preserve"> hur ni (inom ramen för ert ansvar enligt lagen om regionalt utvecklingsansvar) har arbetat med att möta samhällsutmaningarna och där integrerat </w:t>
          </w:r>
          <w:r w:rsidR="00E67B64" w:rsidRPr="001B455A">
            <w:rPr>
              <w:rStyle w:val="normaltextrun"/>
              <w:rFonts w:asciiTheme="majorHAnsi" w:hAnsiTheme="majorHAnsi" w:cs="Segoe UI"/>
              <w:szCs w:val="21"/>
              <w:shd w:val="clear" w:color="auto" w:fill="FFFFFF"/>
            </w:rPr>
            <w:t>samtliga dimensioner av hållbar utveckling, d</w:t>
          </w:r>
          <w:r w:rsidR="00884338" w:rsidRPr="001B455A">
            <w:rPr>
              <w:rStyle w:val="normaltextrun"/>
              <w:rFonts w:asciiTheme="majorHAnsi" w:hAnsiTheme="majorHAnsi" w:cs="Segoe UI"/>
              <w:szCs w:val="21"/>
              <w:shd w:val="clear" w:color="auto" w:fill="FFFFFF"/>
            </w:rPr>
            <w:t xml:space="preserve">et </w:t>
          </w:r>
          <w:r w:rsidR="00E67B64" w:rsidRPr="001B455A">
            <w:rPr>
              <w:rStyle w:val="normaltextrun"/>
              <w:rFonts w:asciiTheme="majorHAnsi" w:hAnsiTheme="majorHAnsi" w:cs="Segoe UI"/>
              <w:szCs w:val="21"/>
              <w:shd w:val="clear" w:color="auto" w:fill="FFFFFF"/>
            </w:rPr>
            <w:t>v</w:t>
          </w:r>
          <w:r w:rsidR="00884338" w:rsidRPr="001B455A">
            <w:rPr>
              <w:rStyle w:val="normaltextrun"/>
              <w:rFonts w:asciiTheme="majorHAnsi" w:hAnsiTheme="majorHAnsi" w:cs="Segoe UI"/>
              <w:szCs w:val="21"/>
              <w:shd w:val="clear" w:color="auto" w:fill="FFFFFF"/>
            </w:rPr>
            <w:t xml:space="preserve">ill </w:t>
          </w:r>
          <w:r w:rsidR="00E67B64" w:rsidRPr="001B455A">
            <w:rPr>
              <w:rStyle w:val="normaltextrun"/>
              <w:rFonts w:asciiTheme="majorHAnsi" w:hAnsiTheme="majorHAnsi" w:cs="Segoe UI"/>
              <w:szCs w:val="21"/>
              <w:shd w:val="clear" w:color="auto" w:fill="FFFFFF"/>
            </w:rPr>
            <w:t>s</w:t>
          </w:r>
          <w:r w:rsidR="00884338" w:rsidRPr="001B455A">
            <w:rPr>
              <w:rStyle w:val="normaltextrun"/>
              <w:rFonts w:asciiTheme="majorHAnsi" w:hAnsiTheme="majorHAnsi" w:cs="Segoe UI"/>
              <w:szCs w:val="21"/>
              <w:shd w:val="clear" w:color="auto" w:fill="FFFFFF"/>
            </w:rPr>
            <w:t>äga</w:t>
          </w:r>
          <w:r w:rsidR="00E67B64" w:rsidRPr="001B455A">
            <w:rPr>
              <w:rStyle w:val="normaltextrun"/>
              <w:rFonts w:asciiTheme="majorHAnsi" w:hAnsiTheme="majorHAnsi" w:cs="Segoe UI"/>
              <w:szCs w:val="21"/>
              <w:shd w:val="clear" w:color="auto" w:fill="FFFFFF"/>
            </w:rPr>
            <w:t xml:space="preserve"> den ekonomiska, den sociala</w:t>
          </w:r>
          <w:r w:rsidR="007862E8" w:rsidRPr="001B455A">
            <w:rPr>
              <w:rStyle w:val="normaltextrun"/>
              <w:rFonts w:asciiTheme="majorHAnsi" w:hAnsiTheme="majorHAnsi" w:cs="Segoe UI"/>
              <w:szCs w:val="21"/>
              <w:shd w:val="clear" w:color="auto" w:fill="FFFFFF"/>
            </w:rPr>
            <w:t xml:space="preserve"> och </w:t>
          </w:r>
          <w:r w:rsidR="00E67B64" w:rsidRPr="001B455A">
            <w:rPr>
              <w:rStyle w:val="normaltextrun"/>
              <w:rFonts w:asciiTheme="majorHAnsi" w:hAnsiTheme="majorHAnsi" w:cs="Segoe UI"/>
              <w:szCs w:val="21"/>
              <w:shd w:val="clear" w:color="auto" w:fill="FFFFFF"/>
            </w:rPr>
            <w:t>den miljömässiga.</w:t>
          </w:r>
          <w:r w:rsidR="007862E8" w:rsidRPr="001B455A">
            <w:rPr>
              <w:rStyle w:val="normaltextrun"/>
              <w:rFonts w:asciiTheme="majorHAnsi" w:hAnsiTheme="majorHAnsi" w:cs="Calibri"/>
              <w:szCs w:val="21"/>
              <w:shd w:val="clear" w:color="auto" w:fill="FFFFFF"/>
            </w:rPr>
            <w:t> </w:t>
          </w:r>
          <w:r w:rsidR="007862E8" w:rsidRPr="001B455A">
            <w:rPr>
              <w:rStyle w:val="eop"/>
              <w:rFonts w:asciiTheme="majorHAnsi" w:hAnsiTheme="majorHAnsi" w:cs="Calibri"/>
              <w:szCs w:val="21"/>
              <w:shd w:val="clear" w:color="auto" w:fill="FFFFFF"/>
            </w:rPr>
            <w:t> </w:t>
          </w:r>
        </w:p>
      </w:sdtContent>
    </w:sdt>
    <w:p w14:paraId="5D75E662" w14:textId="77777777" w:rsidR="00695D6B" w:rsidRPr="001B455A" w:rsidRDefault="00695D6B" w:rsidP="00695D6B">
      <w:pPr>
        <w:pStyle w:val="Liststycke"/>
        <w:rPr>
          <w:rFonts w:asciiTheme="majorHAnsi" w:hAnsiTheme="majorHAnsi" w:cstheme="minorHAnsi"/>
          <w:szCs w:val="21"/>
        </w:rPr>
      </w:pPr>
    </w:p>
    <w:p w14:paraId="32CCDBBC" w14:textId="72D8C2FB" w:rsidR="005E24C5" w:rsidRPr="00823C46" w:rsidRDefault="00823C46" w:rsidP="00823C46">
      <w:pPr>
        <w:jc w:val="both"/>
        <w:rPr>
          <w:i/>
        </w:rPr>
      </w:pPr>
      <w:r w:rsidRPr="00823C46">
        <w:rPr>
          <w:i/>
        </w:rPr>
        <w:t xml:space="preserve">De ökade kostnaderna för infrastruktur och den långsamma framdriften i arbetet hindrar genomförandet av den Regionala transportinfrastrukturplanen. Region Skåne ser allvarligt på utvecklingen eftersom det innebär att viktiga investeringar uteblir och försenas, investeringar som behövs för att skapa förutsättningar för ett hållbart resande. I framtagandet av RTI-planen </w:t>
      </w:r>
      <w:proofErr w:type="gramStart"/>
      <w:r w:rsidRPr="00823C46">
        <w:rPr>
          <w:i/>
        </w:rPr>
        <w:t>2022-2033</w:t>
      </w:r>
      <w:proofErr w:type="gramEnd"/>
      <w:r w:rsidRPr="00823C46">
        <w:rPr>
          <w:i/>
        </w:rPr>
        <w:t xml:space="preserve"> har ett stort arbete lagts ner på att optimera </w:t>
      </w:r>
      <w:r w:rsidRPr="00823C46">
        <w:rPr>
          <w:i/>
        </w:rPr>
        <w:lastRenderedPageBreak/>
        <w:t>utpekade objekt och skapa bättre förutsättningar för genomförande. Ett nytt finansieringsupplägg för cykelobjekt har tagits fram och samfinansieringen av järnvägsobjekt i den nationella infrastrukturplanen har utökats. Genom samfinansieringen ökar möjligheterna att viktiga investeringar kan göras i Skåne. Fortsatta satsningar sker för att utveckla den regionala kollektivtrafiken samt öka framkomlighet för buss, i syfte att främja omställningen till ett hållbart transportsystem. Dessutom innehåller planen statlig medfinansiering till kommunernas insatser för bättre kollektivtrafik, cykelvägar samt trafiksäkerhet och miljö. För att öka kunskapen om hur Region Skåne kan inkludera den sociala dimensionen i utvecklingen av transportsystemet har Region Skåne gått med i nätverket för socialt hållbart transportsystem under 2022.</w:t>
      </w:r>
    </w:p>
    <w:p w14:paraId="21D7E5DE" w14:textId="45752B83" w:rsidR="006141AF" w:rsidRDefault="006141AF" w:rsidP="006141AF">
      <w:pPr>
        <w:pStyle w:val="Brdtext"/>
        <w:ind w:left="284"/>
        <w:rPr>
          <w:rStyle w:val="cf01"/>
          <w:rFonts w:asciiTheme="majorHAnsi" w:hAnsiTheme="majorHAnsi"/>
          <w:i w:val="0"/>
          <w:iCs w:val="0"/>
          <w:sz w:val="21"/>
          <w:szCs w:val="21"/>
        </w:rPr>
      </w:pPr>
    </w:p>
    <w:p w14:paraId="382125AC" w14:textId="77777777" w:rsidR="00533575" w:rsidRPr="00823C46" w:rsidRDefault="00533575" w:rsidP="00823C46">
      <w:pPr>
        <w:rPr>
          <w:rFonts w:asciiTheme="majorHAnsi" w:hAnsiTheme="majorHAnsi" w:cstheme="minorHAnsi"/>
          <w:szCs w:val="21"/>
        </w:rPr>
      </w:pPr>
    </w:p>
    <w:sdt>
      <w:sdtPr>
        <w:rPr>
          <w:rFonts w:asciiTheme="majorHAnsi" w:hAnsiTheme="majorHAnsi" w:cstheme="minorHAnsi"/>
          <w:i/>
          <w:iCs/>
          <w:sz w:val="18"/>
          <w:szCs w:val="21"/>
        </w:rPr>
        <w:id w:val="1713610643"/>
        <w:lock w:val="sdtContentLocked"/>
        <w:placeholder>
          <w:docPart w:val="DefaultPlaceholder_-1854013440"/>
        </w:placeholder>
        <w:group/>
      </w:sdtPr>
      <w:sdtEndPr/>
      <w:sdtContent>
        <w:p w14:paraId="08479BB3" w14:textId="41AFA32E" w:rsidR="005D53B7" w:rsidRPr="006141AF" w:rsidRDefault="006971D9" w:rsidP="006141AF">
          <w:pPr>
            <w:pStyle w:val="Brdtext"/>
            <w:numPr>
              <w:ilvl w:val="3"/>
              <w:numId w:val="14"/>
            </w:numPr>
            <w:rPr>
              <w:rStyle w:val="cf01"/>
              <w:rFonts w:asciiTheme="majorHAnsi" w:hAnsiTheme="majorHAnsi" w:cstheme="minorHAnsi"/>
              <w:i w:val="0"/>
              <w:iCs w:val="0"/>
              <w:sz w:val="21"/>
              <w:szCs w:val="21"/>
            </w:rPr>
          </w:pPr>
          <w:r w:rsidRPr="001B455A">
            <w:rPr>
              <w:rFonts w:asciiTheme="majorHAnsi" w:hAnsiTheme="majorHAnsi" w:cstheme="minorHAnsi"/>
              <w:szCs w:val="21"/>
            </w:rPr>
            <w:t xml:space="preserve">Beskriv hur </w:t>
          </w:r>
          <w:r w:rsidR="00F175DB" w:rsidRPr="001B455A">
            <w:rPr>
              <w:rFonts w:asciiTheme="majorHAnsi" w:hAnsiTheme="majorHAnsi" w:cstheme="minorHAnsi"/>
              <w:szCs w:val="21"/>
            </w:rPr>
            <w:t xml:space="preserve">olika </w:t>
          </w:r>
          <w:r w:rsidRPr="001B455A">
            <w:rPr>
              <w:rFonts w:asciiTheme="majorHAnsi" w:hAnsiTheme="majorHAnsi" w:cstheme="minorHAnsi"/>
              <w:szCs w:val="21"/>
            </w:rPr>
            <w:t>territoriell</w:t>
          </w:r>
          <w:r w:rsidR="00225C60" w:rsidRPr="001B455A">
            <w:rPr>
              <w:rFonts w:asciiTheme="majorHAnsi" w:hAnsiTheme="majorHAnsi" w:cstheme="minorHAnsi"/>
              <w:szCs w:val="21"/>
            </w:rPr>
            <w:t>a</w:t>
          </w:r>
          <w:r w:rsidRPr="001B455A">
            <w:rPr>
              <w:rFonts w:asciiTheme="majorHAnsi" w:hAnsiTheme="majorHAnsi" w:cstheme="minorHAnsi"/>
              <w:szCs w:val="21"/>
            </w:rPr>
            <w:t xml:space="preserve"> perspektiv har </w:t>
          </w:r>
          <w:r w:rsidR="00D87C52" w:rsidRPr="001B455A">
            <w:rPr>
              <w:rFonts w:asciiTheme="majorHAnsi" w:hAnsiTheme="majorHAnsi" w:cstheme="minorHAnsi"/>
              <w:szCs w:val="21"/>
            </w:rPr>
            <w:t>beaktats</w:t>
          </w:r>
          <w:r w:rsidRPr="001B455A">
            <w:rPr>
              <w:rFonts w:asciiTheme="majorHAnsi" w:hAnsiTheme="majorHAnsi" w:cstheme="minorHAnsi"/>
              <w:szCs w:val="21"/>
            </w:rPr>
            <w:t xml:space="preserve"> i arbetet med tillgänglighet </w:t>
          </w:r>
          <w:r w:rsidR="003C56BB" w:rsidRPr="001B455A">
            <w:rPr>
              <w:rFonts w:asciiTheme="majorHAnsi" w:hAnsiTheme="majorHAnsi" w:cstheme="minorHAnsi"/>
              <w:szCs w:val="21"/>
            </w:rPr>
            <w:t xml:space="preserve">genom digital kommunikation och transportsystemet. </w:t>
          </w:r>
        </w:p>
      </w:sdtContent>
    </w:sdt>
    <w:p w14:paraId="00D382CB" w14:textId="73D9EEFF" w:rsidR="005D53B7" w:rsidRDefault="005D53B7" w:rsidP="00695D6B">
      <w:pPr>
        <w:pStyle w:val="Brdtext"/>
        <w:rPr>
          <w:szCs w:val="21"/>
        </w:rPr>
      </w:pPr>
    </w:p>
    <w:p w14:paraId="303E887D" w14:textId="71C7756E" w:rsidR="005E24C5" w:rsidRDefault="00823C46" w:rsidP="00823C46">
      <w:pPr>
        <w:jc w:val="both"/>
        <w:rPr>
          <w:i/>
        </w:rPr>
      </w:pPr>
      <w:r w:rsidRPr="00823C46">
        <w:rPr>
          <w:i/>
        </w:rPr>
        <w:t xml:space="preserve">Region Skåne arbetar för att stärka Skånes flerkärnighet och främja samspelet mellan stad och land genom utpekade infrastrukturobjekt i RTI-planen. Genom koncept för </w:t>
      </w:r>
      <w:proofErr w:type="spellStart"/>
      <w:r w:rsidRPr="00823C46">
        <w:rPr>
          <w:i/>
        </w:rPr>
        <w:t>SkåneExpress</w:t>
      </w:r>
      <w:proofErr w:type="spellEnd"/>
      <w:r w:rsidRPr="00823C46">
        <w:rPr>
          <w:i/>
        </w:rPr>
        <w:t xml:space="preserve"> genomförs satsningar på högkvalitativ busstrafik på prioriterade pendlingsstråk där tågförbindelser saknas. Supercykelvägar knyter samman tätorter och möjliggör en effektiv och säker cykelpendling. En fullt utbyggd digita</w:t>
      </w:r>
      <w:r w:rsidR="00EB31DA">
        <w:rPr>
          <w:i/>
        </w:rPr>
        <w:t xml:space="preserve">l infrastruktur, där invånare </w:t>
      </w:r>
      <w:r w:rsidRPr="00823C46">
        <w:rPr>
          <w:i/>
        </w:rPr>
        <w:t>kan ta del av viktiga samhällsfunktioner och kommunikation, minskar behovet av fysiska förflyttningar och möjliggör distansarbete.</w:t>
      </w:r>
    </w:p>
    <w:p w14:paraId="3B1A4AFA" w14:textId="77777777" w:rsidR="005574E2" w:rsidRDefault="005574E2" w:rsidP="00823C46">
      <w:pPr>
        <w:jc w:val="both"/>
        <w:rPr>
          <w:i/>
        </w:rPr>
      </w:pPr>
    </w:p>
    <w:p w14:paraId="6EC245CD" w14:textId="393BFA41" w:rsidR="005574E2" w:rsidRPr="00C21173" w:rsidRDefault="005574E2" w:rsidP="005574E2">
      <w:pPr>
        <w:jc w:val="both"/>
        <w:rPr>
          <w:i/>
        </w:rPr>
      </w:pPr>
      <w:r w:rsidRPr="00C21173">
        <w:rPr>
          <w:i/>
        </w:rPr>
        <w:t xml:space="preserve">Inom </w:t>
      </w:r>
      <w:proofErr w:type="spellStart"/>
      <w:r w:rsidRPr="00C21173">
        <w:rPr>
          <w:i/>
        </w:rPr>
        <w:t>Greater</w:t>
      </w:r>
      <w:proofErr w:type="spellEnd"/>
      <w:r w:rsidRPr="00C21173">
        <w:rPr>
          <w:i/>
        </w:rPr>
        <w:t xml:space="preserve"> Copenhagen-samarbetet är gränsregional infrastruktur, mobilitet och tillgänglighet ett av temaområdena, och under året har </w:t>
      </w:r>
      <w:r w:rsidR="00C21173">
        <w:rPr>
          <w:i/>
        </w:rPr>
        <w:t>arbetet bland annat fokuserat</w:t>
      </w:r>
      <w:r w:rsidRPr="00C21173">
        <w:rPr>
          <w:i/>
        </w:rPr>
        <w:t xml:space="preserve"> </w:t>
      </w:r>
      <w:r w:rsidR="00C21173">
        <w:rPr>
          <w:i/>
        </w:rPr>
        <w:t xml:space="preserve">de svenska och danska </w:t>
      </w:r>
      <w:r w:rsidRPr="00C21173">
        <w:rPr>
          <w:i/>
        </w:rPr>
        <w:t xml:space="preserve">regeringarnas gemensamma deklaration för gränsöverskridande infrastruktur och transitkorridoren till Bornholm. </w:t>
      </w:r>
    </w:p>
    <w:p w14:paraId="2DFCCE19" w14:textId="77777777" w:rsidR="005574E2" w:rsidRDefault="005574E2" w:rsidP="005574E2">
      <w:pPr>
        <w:jc w:val="both"/>
        <w:rPr>
          <w:i/>
          <w:highlight w:val="cyan"/>
        </w:rPr>
      </w:pPr>
    </w:p>
    <w:p w14:paraId="567B5C0A" w14:textId="77777777" w:rsidR="005574E2" w:rsidRPr="00C21173" w:rsidRDefault="005574E2" w:rsidP="005574E2">
      <w:pPr>
        <w:jc w:val="both"/>
        <w:rPr>
          <w:rFonts w:eastAsia="Times New Roman"/>
          <w:i/>
          <w:lang w:eastAsia="sv-SE"/>
        </w:rPr>
      </w:pPr>
      <w:r w:rsidRPr="00C21173">
        <w:rPr>
          <w:i/>
        </w:rPr>
        <w:t xml:space="preserve">Inom det politiska samarbetet STRING (korridoren Hamburg-Oslo) har arbete pågått för </w:t>
      </w:r>
      <w:r w:rsidRPr="00C21173">
        <w:rPr>
          <w:rFonts w:eastAsia="Times New Roman"/>
          <w:i/>
        </w:rPr>
        <w:t>utifrån de visioner som togs fram med OECD rapporten, bland annat för att</w:t>
      </w:r>
      <w:r w:rsidRPr="00C21173">
        <w:rPr>
          <w:rFonts w:eastAsia="Times New Roman"/>
          <w:i/>
          <w:lang w:eastAsia="sv-SE"/>
        </w:rPr>
        <w:t xml:space="preserve"> öka uppkopplingen och främja fler fasta förbindelser. </w:t>
      </w:r>
    </w:p>
    <w:p w14:paraId="5586C5FF" w14:textId="77777777" w:rsidR="005574E2" w:rsidRDefault="005574E2" w:rsidP="005574E2">
      <w:pPr>
        <w:jc w:val="both"/>
        <w:rPr>
          <w:rFonts w:eastAsia="Times New Roman"/>
          <w:i/>
          <w:highlight w:val="cyan"/>
          <w:lang w:eastAsia="sv-SE"/>
        </w:rPr>
      </w:pPr>
    </w:p>
    <w:p w14:paraId="2E66A3BA" w14:textId="527F2538" w:rsidR="005574E2" w:rsidRPr="00C21173" w:rsidRDefault="005574E2" w:rsidP="005574E2">
      <w:pPr>
        <w:jc w:val="both"/>
        <w:rPr>
          <w:rFonts w:eastAsia="Times New Roman"/>
          <w:i/>
          <w:lang w:eastAsia="sv-SE"/>
        </w:rPr>
      </w:pPr>
      <w:r w:rsidRPr="00C21173">
        <w:rPr>
          <w:rFonts w:eastAsia="Times New Roman"/>
          <w:i/>
          <w:iCs/>
          <w:lang w:eastAsia="sv-SE"/>
        </w:rPr>
        <w:t xml:space="preserve">Region Skåne var värd för </w:t>
      </w:r>
      <w:r w:rsidR="00C21173">
        <w:rPr>
          <w:rFonts w:eastAsia="Times New Roman"/>
          <w:i/>
          <w:iCs/>
          <w:lang w:eastAsia="sv-SE"/>
        </w:rPr>
        <w:t xml:space="preserve">ett möte </w:t>
      </w:r>
      <w:r w:rsidR="00C21173">
        <w:rPr>
          <w:i/>
          <w:iCs/>
        </w:rPr>
        <w:t xml:space="preserve">i Helsingborg i </w:t>
      </w:r>
      <w:r w:rsidR="00C21173" w:rsidRPr="00C21173">
        <w:rPr>
          <w:i/>
          <w:iCs/>
        </w:rPr>
        <w:t>juni</w:t>
      </w:r>
      <w:r w:rsidR="00C21173">
        <w:rPr>
          <w:i/>
          <w:iCs/>
        </w:rPr>
        <w:t xml:space="preserve"> </w:t>
      </w:r>
      <w:r w:rsidRPr="00C21173">
        <w:rPr>
          <w:i/>
          <w:iCs/>
        </w:rPr>
        <w:t xml:space="preserve">då europeiska regioner bland annat diskuterade </w:t>
      </w:r>
      <w:r w:rsidR="00C21173">
        <w:rPr>
          <w:i/>
          <w:iCs/>
        </w:rPr>
        <w:t xml:space="preserve">det transeuropeiska transportnätet, </w:t>
      </w:r>
      <w:r w:rsidR="00C21173">
        <w:rPr>
          <w:rFonts w:eastAsia="Times New Roman"/>
          <w:i/>
          <w:iCs/>
          <w:lang w:eastAsia="sv-SE"/>
        </w:rPr>
        <w:t xml:space="preserve">inom ramen för </w:t>
      </w:r>
      <w:r w:rsidR="00C21173" w:rsidRPr="00C21173">
        <w:rPr>
          <w:i/>
          <w:iCs/>
        </w:rPr>
        <w:t xml:space="preserve">Conference </w:t>
      </w:r>
      <w:proofErr w:type="spellStart"/>
      <w:r w:rsidR="00C21173" w:rsidRPr="00C21173">
        <w:rPr>
          <w:i/>
          <w:iCs/>
        </w:rPr>
        <w:t>of</w:t>
      </w:r>
      <w:proofErr w:type="spellEnd"/>
      <w:r w:rsidR="00C21173" w:rsidRPr="00C21173">
        <w:rPr>
          <w:i/>
          <w:iCs/>
        </w:rPr>
        <w:t xml:space="preserve"> </w:t>
      </w:r>
      <w:proofErr w:type="spellStart"/>
      <w:r w:rsidR="00C21173" w:rsidRPr="00C21173">
        <w:rPr>
          <w:i/>
          <w:iCs/>
        </w:rPr>
        <w:t>Peripheral</w:t>
      </w:r>
      <w:proofErr w:type="spellEnd"/>
      <w:r w:rsidR="00C21173" w:rsidRPr="00C21173">
        <w:rPr>
          <w:i/>
          <w:iCs/>
        </w:rPr>
        <w:t xml:space="preserve"> </w:t>
      </w:r>
      <w:proofErr w:type="spellStart"/>
      <w:r w:rsidR="00C21173" w:rsidRPr="00C21173">
        <w:rPr>
          <w:i/>
          <w:iCs/>
        </w:rPr>
        <w:t>Maritime</w:t>
      </w:r>
      <w:proofErr w:type="spellEnd"/>
      <w:r w:rsidR="00C21173" w:rsidRPr="00C21173">
        <w:rPr>
          <w:i/>
          <w:iCs/>
        </w:rPr>
        <w:t xml:space="preserve"> </w:t>
      </w:r>
      <w:r w:rsidR="00C21173">
        <w:rPr>
          <w:i/>
          <w:iCs/>
        </w:rPr>
        <w:t>Regions-samarbetet.</w:t>
      </w:r>
    </w:p>
    <w:p w14:paraId="32A3D31D" w14:textId="77777777" w:rsidR="005574E2" w:rsidRPr="0009626A" w:rsidRDefault="005574E2" w:rsidP="005574E2">
      <w:pPr>
        <w:jc w:val="both"/>
        <w:rPr>
          <w:rFonts w:eastAsia="Times New Roman"/>
          <w:lang w:eastAsia="sv-SE"/>
        </w:rPr>
      </w:pPr>
    </w:p>
    <w:p w14:paraId="2DF74F0A" w14:textId="77777777" w:rsidR="00695D6B" w:rsidRPr="001B455A" w:rsidRDefault="00695D6B" w:rsidP="00533575">
      <w:pPr>
        <w:rPr>
          <w:rFonts w:asciiTheme="majorHAnsi" w:hAnsiTheme="majorHAnsi" w:cstheme="minorHAnsi"/>
          <w:kern w:val="0"/>
          <w:szCs w:val="21"/>
        </w:rPr>
      </w:pPr>
    </w:p>
    <w:sdt>
      <w:sdtPr>
        <w:rPr>
          <w:rFonts w:asciiTheme="majorHAnsi" w:hAnsiTheme="majorHAnsi" w:cstheme="minorHAnsi"/>
          <w:i/>
          <w:iCs/>
          <w:kern w:val="0"/>
          <w:sz w:val="18"/>
          <w:szCs w:val="21"/>
        </w:rPr>
        <w:id w:val="-442776577"/>
        <w:lock w:val="sdtContentLocked"/>
        <w:placeholder>
          <w:docPart w:val="DefaultPlaceholder_-1854013440"/>
        </w:placeholder>
        <w:group/>
      </w:sdtPr>
      <w:sdtEndPr/>
      <w:sdtContent>
        <w:p w14:paraId="6E2DD29C" w14:textId="6A4EF9B1" w:rsidR="002B7623" w:rsidRPr="001B455A" w:rsidRDefault="002B7623" w:rsidP="00C629B9">
          <w:pPr>
            <w:pStyle w:val="Brdtext"/>
            <w:numPr>
              <w:ilvl w:val="3"/>
              <w:numId w:val="14"/>
            </w:numPr>
            <w:rPr>
              <w:rFonts w:asciiTheme="majorHAnsi" w:hAnsiTheme="majorHAnsi" w:cstheme="minorHAnsi"/>
              <w:szCs w:val="21"/>
            </w:rPr>
          </w:pPr>
          <w:r w:rsidRPr="001B455A">
            <w:rPr>
              <w:rFonts w:asciiTheme="majorHAnsi" w:hAnsiTheme="majorHAnsi" w:cstheme="minorHAnsi"/>
              <w:kern w:val="0"/>
              <w:szCs w:val="21"/>
            </w:rPr>
            <w:t xml:space="preserve">Ge exempel på insatser som har genomförts </w:t>
          </w:r>
          <w:r w:rsidR="00B45EF8" w:rsidRPr="001B455A">
            <w:rPr>
              <w:rFonts w:asciiTheme="majorHAnsi" w:hAnsiTheme="majorHAnsi" w:cstheme="minorBidi"/>
              <w:kern w:val="0"/>
              <w:szCs w:val="21"/>
            </w:rPr>
            <w:t>eller initierats</w:t>
          </w:r>
          <w:r w:rsidR="00B45EF8" w:rsidRPr="001B455A">
            <w:rPr>
              <w:rFonts w:asciiTheme="majorHAnsi" w:hAnsiTheme="majorHAnsi" w:cstheme="minorHAnsi"/>
              <w:kern w:val="0"/>
              <w:szCs w:val="21"/>
            </w:rPr>
            <w:t xml:space="preserve"> </w:t>
          </w:r>
          <w:r w:rsidRPr="001B455A">
            <w:rPr>
              <w:rFonts w:asciiTheme="majorHAnsi" w:hAnsiTheme="majorHAnsi" w:cstheme="minorHAnsi"/>
              <w:kern w:val="0"/>
              <w:szCs w:val="21"/>
            </w:rPr>
            <w:t xml:space="preserve">under året. </w:t>
          </w:r>
          <w:r w:rsidR="00C3008C" w:rsidRPr="001B455A">
            <w:rPr>
              <w:szCs w:val="21"/>
            </w:rPr>
            <w:t xml:space="preserve">Insatserna kan vara helt eller delvis finansierade med anslag 1:1 Regionala utvecklingsåtgärder men även insatser med annan finansiering kan redovisas. </w:t>
          </w:r>
          <w:r w:rsidRPr="001B455A">
            <w:rPr>
              <w:rStyle w:val="normaltextrun"/>
              <w:rFonts w:asciiTheme="majorHAnsi" w:hAnsiTheme="majorHAnsi" w:cstheme="minorHAnsi"/>
              <w:szCs w:val="21"/>
            </w:rPr>
            <w:t>Ange</w:t>
          </w:r>
          <w:r w:rsidR="0013479B" w:rsidRPr="001B455A">
            <w:rPr>
              <w:rStyle w:val="normaltextrun"/>
              <w:rFonts w:asciiTheme="majorHAnsi" w:hAnsiTheme="majorHAnsi" w:cstheme="minorHAnsi"/>
              <w:szCs w:val="21"/>
            </w:rPr>
            <w:t xml:space="preserve"> max </w:t>
          </w:r>
          <w:r w:rsidR="00C61D56" w:rsidRPr="001B455A">
            <w:rPr>
              <w:rStyle w:val="normaltextrun"/>
              <w:rFonts w:asciiTheme="majorHAnsi" w:hAnsiTheme="majorHAnsi" w:cstheme="minorHAnsi"/>
              <w:szCs w:val="21"/>
            </w:rPr>
            <w:t>5</w:t>
          </w:r>
          <w:r w:rsidR="0013479B" w:rsidRPr="001B455A">
            <w:rPr>
              <w:rStyle w:val="normaltextrun"/>
              <w:rFonts w:asciiTheme="majorHAnsi" w:hAnsiTheme="majorHAnsi" w:cstheme="minorHAnsi"/>
              <w:szCs w:val="21"/>
            </w:rPr>
            <w:t xml:space="preserve"> insatser</w:t>
          </w:r>
          <w:r w:rsidRPr="001B455A">
            <w:rPr>
              <w:rStyle w:val="normaltextrun"/>
              <w:rFonts w:asciiTheme="majorHAnsi" w:hAnsiTheme="majorHAnsi" w:cstheme="minorHAnsi"/>
              <w:szCs w:val="21"/>
            </w:rPr>
            <w:t xml:space="preserve"> och fyll i tabellen nedan.</w:t>
          </w:r>
          <w:r w:rsidRPr="001B455A">
            <w:rPr>
              <w:rFonts w:asciiTheme="majorHAnsi" w:hAnsiTheme="majorHAnsi" w:cstheme="minorHAnsi"/>
              <w:kern w:val="0"/>
              <w:szCs w:val="21"/>
            </w:rPr>
            <w:t xml:space="preserve"> </w:t>
          </w:r>
        </w:p>
      </w:sdtContent>
    </w:sdt>
    <w:p w14:paraId="3830C8FF" w14:textId="77777777" w:rsidR="00EA4A31" w:rsidRDefault="00EA4A31" w:rsidP="006C3FEE">
      <w:pPr>
        <w:spacing w:line="240" w:lineRule="auto"/>
        <w:rPr>
          <w:rFonts w:asciiTheme="majorHAnsi" w:hAnsiTheme="majorHAnsi" w:cstheme="minorHAnsi"/>
          <w:kern w:val="0"/>
          <w:szCs w:val="21"/>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3"/>
        <w:gridCol w:w="2314"/>
        <w:gridCol w:w="2250"/>
        <w:gridCol w:w="2269"/>
      </w:tblGrid>
      <w:tr w:rsidR="00750C7F" w:rsidRPr="0019670D" w14:paraId="6121A68F" w14:textId="77777777" w:rsidTr="00760DCC">
        <w:trPr>
          <w:trHeight w:val="480"/>
        </w:trPr>
        <w:tc>
          <w:tcPr>
            <w:tcW w:w="2223" w:type="dxa"/>
            <w:tcBorders>
              <w:top w:val="single" w:sz="6" w:space="0" w:color="auto"/>
              <w:left w:val="single" w:sz="6" w:space="0" w:color="auto"/>
              <w:bottom w:val="single" w:sz="6" w:space="0" w:color="auto"/>
              <w:right w:val="single" w:sz="6" w:space="0" w:color="auto"/>
            </w:tcBorders>
            <w:shd w:val="clear" w:color="auto" w:fill="auto"/>
            <w:hideMark/>
          </w:tcPr>
          <w:p w14:paraId="673359E9" w14:textId="7BE1C867" w:rsidR="00750C7F" w:rsidRPr="00C8657B" w:rsidRDefault="00750C7F" w:rsidP="00760DCC">
            <w:pPr>
              <w:spacing w:line="240" w:lineRule="auto"/>
              <w:rPr>
                <w:rFonts w:asciiTheme="majorHAnsi" w:eastAsia="Times New Roman" w:hAnsiTheme="majorHAnsi" w:cs="Times New Roman"/>
                <w:sz w:val="16"/>
                <w:szCs w:val="16"/>
                <w:lang w:eastAsia="sv-SE"/>
              </w:rPr>
            </w:pPr>
            <w:r w:rsidRPr="00C8657B">
              <w:rPr>
                <w:rFonts w:asciiTheme="majorHAnsi" w:eastAsia="Times New Roman" w:hAnsiTheme="majorHAnsi" w:cs="Times New Roman"/>
                <w:b/>
                <w:bCs/>
                <w:sz w:val="16"/>
                <w:szCs w:val="16"/>
                <w:lang w:eastAsia="sv-SE"/>
              </w:rPr>
              <w:t>Namn på insats och kort beskrivning</w:t>
            </w:r>
            <w:r w:rsidRPr="00C8657B">
              <w:rPr>
                <w:rFonts w:asciiTheme="majorHAnsi" w:eastAsia="Times New Roman" w:hAnsiTheme="majorHAnsi" w:cs="Times New Roman"/>
                <w:sz w:val="16"/>
                <w:szCs w:val="16"/>
                <w:lang w:eastAsia="sv-SE"/>
              </w:rPr>
              <w:t>  </w:t>
            </w:r>
          </w:p>
        </w:tc>
        <w:tc>
          <w:tcPr>
            <w:tcW w:w="2314" w:type="dxa"/>
            <w:tcBorders>
              <w:top w:val="single" w:sz="6" w:space="0" w:color="auto"/>
              <w:left w:val="single" w:sz="6" w:space="0" w:color="auto"/>
              <w:bottom w:val="single" w:sz="6" w:space="0" w:color="auto"/>
              <w:right w:val="single" w:sz="6" w:space="0" w:color="auto"/>
            </w:tcBorders>
            <w:shd w:val="clear" w:color="auto" w:fill="auto"/>
            <w:hideMark/>
          </w:tcPr>
          <w:p w14:paraId="380D27B9" w14:textId="77777777" w:rsidR="00750C7F" w:rsidRPr="00C8657B" w:rsidRDefault="00750C7F" w:rsidP="00C229E6">
            <w:pPr>
              <w:spacing w:line="240" w:lineRule="auto"/>
              <w:rPr>
                <w:rFonts w:asciiTheme="majorHAnsi" w:eastAsia="Times New Roman" w:hAnsiTheme="majorHAnsi" w:cs="Times New Roman"/>
                <w:sz w:val="16"/>
                <w:szCs w:val="16"/>
                <w:lang w:eastAsia="sv-SE"/>
              </w:rPr>
            </w:pPr>
            <w:r w:rsidRPr="00C8657B">
              <w:rPr>
                <w:rFonts w:asciiTheme="majorHAnsi" w:eastAsia="Times New Roman" w:hAnsiTheme="majorHAnsi" w:cs="Times New Roman"/>
                <w:b/>
                <w:bCs/>
                <w:sz w:val="16"/>
                <w:szCs w:val="16"/>
                <w:lang w:eastAsia="sv-SE"/>
              </w:rPr>
              <w:t>Mål </w:t>
            </w:r>
            <w:r w:rsidRPr="00C8657B">
              <w:rPr>
                <w:rFonts w:asciiTheme="majorHAnsi" w:eastAsia="Times New Roman" w:hAnsiTheme="majorHAnsi" w:cs="Times New Roman"/>
                <w:sz w:val="16"/>
                <w:szCs w:val="16"/>
                <w:lang w:eastAsia="sv-SE"/>
              </w:rPr>
              <w:t> </w:t>
            </w:r>
          </w:p>
          <w:p w14:paraId="4BB4B275" w14:textId="1FD20E08" w:rsidR="00750C7F" w:rsidRPr="00C8657B" w:rsidRDefault="00750C7F" w:rsidP="00C229E6">
            <w:pPr>
              <w:spacing w:line="240" w:lineRule="auto"/>
              <w:rPr>
                <w:rFonts w:asciiTheme="majorHAnsi" w:eastAsia="Times New Roman" w:hAnsiTheme="majorHAnsi" w:cs="Times New Roman"/>
                <w:sz w:val="16"/>
                <w:szCs w:val="16"/>
                <w:lang w:eastAsia="sv-SE"/>
              </w:rPr>
            </w:pP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3F3F2A6" w14:textId="387069B3" w:rsidR="00750C7F" w:rsidRPr="00C8657B" w:rsidRDefault="00750C7F" w:rsidP="0019670D">
            <w:pPr>
              <w:spacing w:line="240" w:lineRule="auto"/>
              <w:rPr>
                <w:rFonts w:asciiTheme="majorHAnsi" w:eastAsia="Times New Roman" w:hAnsiTheme="majorHAnsi" w:cs="Times New Roman"/>
                <w:sz w:val="16"/>
                <w:szCs w:val="16"/>
                <w:lang w:eastAsia="sv-SE"/>
              </w:rPr>
            </w:pPr>
            <w:r w:rsidRPr="00C8657B">
              <w:rPr>
                <w:rFonts w:asciiTheme="majorHAnsi" w:eastAsia="Times New Roman" w:hAnsiTheme="majorHAnsi" w:cs="Times New Roman"/>
                <w:b/>
                <w:bCs/>
                <w:sz w:val="16"/>
                <w:szCs w:val="16"/>
                <w:lang w:eastAsia="sv-SE"/>
              </w:rPr>
              <w:t>Resultat i form av prestationer</w:t>
            </w:r>
            <w:r w:rsidRPr="00C8657B">
              <w:rPr>
                <w:rFonts w:asciiTheme="majorHAnsi" w:eastAsia="Times New Roman" w:hAnsiTheme="majorHAnsi" w:cs="Times New Roman"/>
                <w:sz w:val="16"/>
                <w:szCs w:val="16"/>
                <w:lang w:eastAsia="sv-SE"/>
              </w:rPr>
              <w:t> </w:t>
            </w:r>
          </w:p>
        </w:tc>
        <w:tc>
          <w:tcPr>
            <w:tcW w:w="2269" w:type="dxa"/>
            <w:tcBorders>
              <w:top w:val="single" w:sz="6" w:space="0" w:color="auto"/>
              <w:left w:val="single" w:sz="6" w:space="0" w:color="auto"/>
              <w:bottom w:val="single" w:sz="6" w:space="0" w:color="auto"/>
              <w:right w:val="single" w:sz="6" w:space="0" w:color="auto"/>
            </w:tcBorders>
            <w:shd w:val="clear" w:color="auto" w:fill="auto"/>
            <w:hideMark/>
          </w:tcPr>
          <w:p w14:paraId="7634C2CA" w14:textId="4B93D17E" w:rsidR="00750C7F" w:rsidRPr="00C8657B" w:rsidRDefault="00750C7F" w:rsidP="0019670D">
            <w:pPr>
              <w:spacing w:line="240" w:lineRule="auto"/>
              <w:rPr>
                <w:rFonts w:asciiTheme="majorHAnsi" w:eastAsia="Times New Roman" w:hAnsiTheme="majorHAnsi" w:cs="Times New Roman"/>
                <w:sz w:val="16"/>
                <w:szCs w:val="16"/>
                <w:lang w:eastAsia="sv-SE"/>
              </w:rPr>
            </w:pPr>
            <w:r w:rsidRPr="00C8657B">
              <w:rPr>
                <w:rFonts w:asciiTheme="majorHAnsi" w:eastAsia="Times New Roman" w:hAnsiTheme="majorHAnsi" w:cs="Times New Roman"/>
                <w:b/>
                <w:bCs/>
                <w:sz w:val="16"/>
                <w:szCs w:val="16"/>
                <w:lang w:eastAsia="sv-SE"/>
              </w:rPr>
              <w:t>Resultat i form av effekter </w:t>
            </w:r>
            <w:r w:rsidRPr="00C8657B">
              <w:rPr>
                <w:rFonts w:asciiTheme="majorHAnsi" w:eastAsia="Times New Roman" w:hAnsiTheme="majorHAnsi" w:cs="Times New Roman"/>
                <w:sz w:val="16"/>
                <w:szCs w:val="16"/>
                <w:lang w:eastAsia="sv-SE"/>
              </w:rPr>
              <w:t> </w:t>
            </w:r>
          </w:p>
        </w:tc>
      </w:tr>
      <w:tr w:rsidR="00750C7F" w:rsidRPr="0019670D" w14:paraId="276FAC62" w14:textId="77777777" w:rsidTr="00C229E6">
        <w:trPr>
          <w:trHeight w:val="225"/>
        </w:trPr>
        <w:tc>
          <w:tcPr>
            <w:tcW w:w="2223" w:type="dxa"/>
            <w:tcBorders>
              <w:top w:val="single" w:sz="6" w:space="0" w:color="auto"/>
              <w:left w:val="single" w:sz="6" w:space="0" w:color="auto"/>
              <w:bottom w:val="single" w:sz="6" w:space="0" w:color="auto"/>
              <w:right w:val="single" w:sz="6" w:space="0" w:color="auto"/>
            </w:tcBorders>
            <w:shd w:val="clear" w:color="auto" w:fill="auto"/>
            <w:hideMark/>
          </w:tcPr>
          <w:p w14:paraId="62FF9A6F" w14:textId="77777777" w:rsidR="00750C7F" w:rsidRPr="00C8657B" w:rsidRDefault="00750C7F" w:rsidP="00C229E6">
            <w:pPr>
              <w:spacing w:after="100" w:line="276" w:lineRule="auto"/>
              <w:contextualSpacing/>
              <w:rPr>
                <w:rFonts w:asciiTheme="majorHAnsi" w:eastAsia="Segoe UI" w:hAnsiTheme="majorHAnsi" w:cs="Segoe UI"/>
                <w:color w:val="000000" w:themeColor="text1"/>
                <w:sz w:val="16"/>
                <w:szCs w:val="16"/>
              </w:rPr>
            </w:pPr>
            <w:r w:rsidRPr="00C8657B">
              <w:rPr>
                <w:rFonts w:asciiTheme="majorHAnsi" w:eastAsia="Segoe UI" w:hAnsiTheme="majorHAnsi" w:cs="Segoe UI"/>
                <w:b/>
                <w:bCs/>
                <w:color w:val="000000" w:themeColor="text1"/>
                <w:sz w:val="16"/>
                <w:szCs w:val="16"/>
              </w:rPr>
              <w:t>ÖP-sammanställning</w:t>
            </w:r>
          </w:p>
          <w:p w14:paraId="02D4700A" w14:textId="77777777" w:rsidR="00750C7F" w:rsidRPr="00C8657B" w:rsidRDefault="00750C7F" w:rsidP="00C8657B">
            <w:pPr>
              <w:spacing w:line="240" w:lineRule="auto"/>
              <w:contextualSpacing/>
              <w:rPr>
                <w:rFonts w:asciiTheme="majorHAnsi" w:eastAsia="Calibri" w:hAnsiTheme="majorHAnsi" w:cs="Calibri"/>
                <w:color w:val="000000" w:themeColor="text1"/>
                <w:sz w:val="16"/>
                <w:szCs w:val="16"/>
              </w:rPr>
            </w:pPr>
            <w:r w:rsidRPr="00C8657B">
              <w:rPr>
                <w:rFonts w:asciiTheme="majorHAnsi" w:eastAsia="Calibri" w:hAnsiTheme="majorHAnsi" w:cs="Calibri"/>
                <w:color w:val="000000" w:themeColor="text1"/>
                <w:sz w:val="16"/>
                <w:szCs w:val="16"/>
              </w:rPr>
              <w:t xml:space="preserve">Sammanställning av de skånska kommunernas översiktsplaner med syfte att samla en övergripande bild av kommunernas fysiska planering. ÖP-sammanställningen möjliggör även för regionala analyser </w:t>
            </w:r>
            <w:r w:rsidRPr="00C8657B">
              <w:rPr>
                <w:rFonts w:asciiTheme="majorHAnsi" w:eastAsia="Calibri" w:hAnsiTheme="majorHAnsi" w:cs="Calibri"/>
                <w:color w:val="000000" w:themeColor="text1"/>
                <w:sz w:val="16"/>
                <w:szCs w:val="16"/>
              </w:rPr>
              <w:lastRenderedPageBreak/>
              <w:t>samt diskussioner kring regional fysisk planering, och kring digitalisering av samhällsbyggnadsprocessen.</w:t>
            </w:r>
          </w:p>
          <w:p w14:paraId="2ADAEFB3" w14:textId="77777777" w:rsidR="00750C7F" w:rsidRPr="00C8657B" w:rsidRDefault="00750C7F" w:rsidP="00C229E6">
            <w:pPr>
              <w:spacing w:line="240" w:lineRule="auto"/>
              <w:rPr>
                <w:rFonts w:asciiTheme="majorHAnsi" w:eastAsia="Times New Roman" w:hAnsiTheme="majorHAnsi" w:cs="Times New Roman"/>
                <w:sz w:val="16"/>
                <w:szCs w:val="16"/>
                <w:lang w:eastAsia="sv-SE"/>
              </w:rPr>
            </w:pPr>
          </w:p>
        </w:tc>
        <w:tc>
          <w:tcPr>
            <w:tcW w:w="2314" w:type="dxa"/>
            <w:tcBorders>
              <w:top w:val="single" w:sz="6" w:space="0" w:color="auto"/>
              <w:left w:val="single" w:sz="6" w:space="0" w:color="auto"/>
              <w:bottom w:val="single" w:sz="6" w:space="0" w:color="auto"/>
              <w:right w:val="single" w:sz="6" w:space="0" w:color="auto"/>
            </w:tcBorders>
            <w:shd w:val="clear" w:color="auto" w:fill="auto"/>
            <w:hideMark/>
          </w:tcPr>
          <w:p w14:paraId="2C2A651F" w14:textId="77777777" w:rsidR="00750C7F" w:rsidRPr="00C8657B" w:rsidRDefault="00750C7F" w:rsidP="00C229E6">
            <w:pPr>
              <w:spacing w:after="100" w:line="276" w:lineRule="auto"/>
              <w:contextualSpacing/>
              <w:rPr>
                <w:rFonts w:asciiTheme="majorHAnsi" w:eastAsia="Calibri" w:hAnsiTheme="majorHAnsi" w:cs="Calibri"/>
                <w:b/>
                <w:bCs/>
                <w:color w:val="000000" w:themeColor="text1"/>
                <w:sz w:val="16"/>
                <w:szCs w:val="16"/>
              </w:rPr>
            </w:pPr>
            <w:r w:rsidRPr="00C8657B">
              <w:rPr>
                <w:rFonts w:asciiTheme="majorHAnsi" w:eastAsia="Times New Roman" w:hAnsiTheme="majorHAnsi" w:cs="Times New Roman"/>
                <w:sz w:val="16"/>
                <w:szCs w:val="16"/>
                <w:lang w:eastAsia="sv-SE"/>
              </w:rPr>
              <w:lastRenderedPageBreak/>
              <w:t> </w:t>
            </w:r>
            <w:r w:rsidRPr="00C8657B">
              <w:rPr>
                <w:rFonts w:asciiTheme="majorHAnsi" w:eastAsia="Calibri" w:hAnsiTheme="majorHAnsi" w:cs="Calibri"/>
                <w:b/>
                <w:bCs/>
                <w:color w:val="000000" w:themeColor="text1"/>
                <w:sz w:val="16"/>
                <w:szCs w:val="16"/>
              </w:rPr>
              <w:t xml:space="preserve">Mål i RUS: </w:t>
            </w:r>
          </w:p>
          <w:p w14:paraId="71761E7D" w14:textId="77777777" w:rsidR="00750C7F" w:rsidRPr="00C8657B" w:rsidRDefault="00750C7F" w:rsidP="0019670D">
            <w:pPr>
              <w:spacing w:line="240" w:lineRule="auto"/>
              <w:rPr>
                <w:rFonts w:asciiTheme="majorHAnsi" w:eastAsia="Calibri" w:hAnsiTheme="majorHAnsi" w:cs="Calibri"/>
                <w:color w:val="000000" w:themeColor="text1"/>
                <w:sz w:val="16"/>
                <w:szCs w:val="16"/>
              </w:rPr>
            </w:pPr>
            <w:r w:rsidRPr="00C8657B">
              <w:rPr>
                <w:rFonts w:asciiTheme="majorHAnsi" w:eastAsia="Calibri" w:hAnsiTheme="majorHAnsi" w:cs="Calibri"/>
                <w:color w:val="000000" w:themeColor="text1"/>
                <w:sz w:val="16"/>
                <w:szCs w:val="16"/>
              </w:rPr>
              <w:t>Skåne ska erbjuda framtidstro och livskvalitet</w:t>
            </w:r>
          </w:p>
          <w:p w14:paraId="5B7CA582" w14:textId="77777777" w:rsidR="00750C7F" w:rsidRPr="00C8657B" w:rsidRDefault="00750C7F" w:rsidP="0019670D">
            <w:pPr>
              <w:spacing w:line="240" w:lineRule="auto"/>
              <w:rPr>
                <w:rFonts w:asciiTheme="majorHAnsi" w:eastAsia="Calibri" w:hAnsiTheme="majorHAnsi" w:cs="Calibri"/>
                <w:color w:val="000000" w:themeColor="text1"/>
                <w:sz w:val="16"/>
                <w:szCs w:val="16"/>
              </w:rPr>
            </w:pPr>
            <w:r w:rsidRPr="00C8657B">
              <w:rPr>
                <w:rFonts w:asciiTheme="majorHAnsi" w:eastAsia="Calibri" w:hAnsiTheme="majorHAnsi" w:cs="Calibri"/>
                <w:color w:val="000000" w:themeColor="text1"/>
                <w:sz w:val="16"/>
                <w:szCs w:val="16"/>
              </w:rPr>
              <w:t>Skåne ska vara en stark hållbar tillväxtmotor</w:t>
            </w:r>
          </w:p>
          <w:p w14:paraId="57E64F0E" w14:textId="77777777" w:rsidR="00750C7F" w:rsidRPr="00C8657B" w:rsidRDefault="00750C7F" w:rsidP="0019670D">
            <w:pPr>
              <w:spacing w:line="240" w:lineRule="auto"/>
              <w:rPr>
                <w:rFonts w:asciiTheme="majorHAnsi" w:eastAsia="Calibri" w:hAnsiTheme="majorHAnsi" w:cs="Calibri"/>
                <w:color w:val="000000" w:themeColor="text1"/>
                <w:sz w:val="16"/>
                <w:szCs w:val="16"/>
              </w:rPr>
            </w:pPr>
            <w:r w:rsidRPr="00C8657B">
              <w:rPr>
                <w:rFonts w:asciiTheme="majorHAnsi" w:eastAsia="Calibri" w:hAnsiTheme="majorHAnsi" w:cs="Calibri"/>
                <w:color w:val="000000" w:themeColor="text1"/>
                <w:sz w:val="16"/>
                <w:szCs w:val="16"/>
              </w:rPr>
              <w:t>Skåne ska stärka mångfalden av goda livsmiljöer</w:t>
            </w:r>
          </w:p>
          <w:p w14:paraId="3973BC54" w14:textId="77777777" w:rsidR="00750C7F" w:rsidRDefault="00750C7F" w:rsidP="0019670D">
            <w:pPr>
              <w:spacing w:line="240" w:lineRule="auto"/>
              <w:rPr>
                <w:rFonts w:asciiTheme="majorHAnsi" w:eastAsia="Calibri" w:hAnsiTheme="majorHAnsi" w:cs="Calibri"/>
                <w:color w:val="000000" w:themeColor="text1"/>
                <w:sz w:val="16"/>
                <w:szCs w:val="16"/>
              </w:rPr>
            </w:pPr>
            <w:r w:rsidRPr="00C8657B">
              <w:rPr>
                <w:rFonts w:asciiTheme="majorHAnsi" w:eastAsia="Calibri" w:hAnsiTheme="majorHAnsi" w:cs="Calibri"/>
                <w:color w:val="000000" w:themeColor="text1"/>
                <w:sz w:val="16"/>
                <w:szCs w:val="16"/>
              </w:rPr>
              <w:t>Skåne vara globalt attraktivt</w:t>
            </w:r>
          </w:p>
          <w:p w14:paraId="12E25D0B" w14:textId="77777777" w:rsidR="00D62EAC" w:rsidRDefault="00D62EAC" w:rsidP="0019670D">
            <w:pPr>
              <w:spacing w:line="240" w:lineRule="auto"/>
              <w:rPr>
                <w:rFonts w:asciiTheme="majorHAnsi" w:eastAsia="Calibri" w:hAnsiTheme="majorHAnsi" w:cs="Calibri"/>
                <w:color w:val="000000" w:themeColor="text1"/>
                <w:sz w:val="16"/>
                <w:szCs w:val="16"/>
              </w:rPr>
            </w:pPr>
          </w:p>
          <w:p w14:paraId="11183B93" w14:textId="69B2424D" w:rsidR="00D62EAC" w:rsidRPr="00D62EAC" w:rsidRDefault="00D62EAC" w:rsidP="0019670D">
            <w:pPr>
              <w:spacing w:line="240" w:lineRule="auto"/>
              <w:rPr>
                <w:rFonts w:asciiTheme="majorHAnsi" w:eastAsia="Calibri" w:hAnsiTheme="majorHAnsi" w:cs="Calibri"/>
                <w:b/>
                <w:color w:val="000000" w:themeColor="text1"/>
                <w:sz w:val="16"/>
                <w:szCs w:val="16"/>
              </w:rPr>
            </w:pPr>
            <w:r w:rsidRPr="00D62EAC">
              <w:rPr>
                <w:rFonts w:asciiTheme="majorHAnsi" w:eastAsia="Calibri" w:hAnsiTheme="majorHAnsi" w:cs="Calibri"/>
                <w:b/>
                <w:color w:val="000000" w:themeColor="text1"/>
                <w:sz w:val="16"/>
                <w:szCs w:val="16"/>
              </w:rPr>
              <w:lastRenderedPageBreak/>
              <w:t>Mål i Agenda 2030:</w:t>
            </w:r>
          </w:p>
          <w:p w14:paraId="76A6843F" w14:textId="4EC6C595" w:rsidR="00D62EAC" w:rsidRPr="00C8657B" w:rsidRDefault="00D62EAC" w:rsidP="0019670D">
            <w:pPr>
              <w:spacing w:line="240" w:lineRule="auto"/>
              <w:rPr>
                <w:rFonts w:asciiTheme="majorHAnsi" w:eastAsia="Calibri" w:hAnsiTheme="majorHAnsi" w:cs="Calibri"/>
                <w:color w:val="000000" w:themeColor="text1"/>
                <w:sz w:val="16"/>
                <w:szCs w:val="16"/>
              </w:rPr>
            </w:pPr>
            <w:r>
              <w:rPr>
                <w:rFonts w:asciiTheme="majorHAnsi" w:eastAsia="Calibri" w:hAnsiTheme="majorHAnsi" w:cs="Calibri"/>
                <w:color w:val="000000" w:themeColor="text1"/>
                <w:sz w:val="16"/>
                <w:szCs w:val="16"/>
              </w:rPr>
              <w:t>11 Hållbara städer och samhällen</w:t>
            </w:r>
          </w:p>
          <w:p w14:paraId="280CC01A" w14:textId="77777777" w:rsidR="00750C7F" w:rsidRPr="00C8657B" w:rsidRDefault="00750C7F" w:rsidP="00C229E6">
            <w:pPr>
              <w:spacing w:after="100" w:line="276" w:lineRule="auto"/>
              <w:contextualSpacing/>
              <w:rPr>
                <w:rFonts w:asciiTheme="majorHAnsi" w:eastAsia="Times New Roman" w:hAnsiTheme="majorHAnsi" w:cs="Times New Roman"/>
                <w:sz w:val="16"/>
                <w:szCs w:val="16"/>
                <w:lang w:eastAsia="sv-SE"/>
              </w:rPr>
            </w:pP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C327A45" w14:textId="77777777" w:rsidR="00750C7F" w:rsidRPr="00C8657B" w:rsidRDefault="00750C7F" w:rsidP="0019670D">
            <w:pPr>
              <w:spacing w:line="240" w:lineRule="auto"/>
              <w:rPr>
                <w:rFonts w:asciiTheme="majorHAnsi" w:eastAsia="Calibri" w:hAnsiTheme="majorHAnsi" w:cs="Calibri"/>
                <w:color w:val="000000" w:themeColor="text1"/>
                <w:sz w:val="16"/>
                <w:szCs w:val="16"/>
              </w:rPr>
            </w:pPr>
            <w:r w:rsidRPr="00C8657B">
              <w:rPr>
                <w:rFonts w:asciiTheme="majorHAnsi" w:eastAsia="Calibri" w:hAnsiTheme="majorHAnsi" w:cs="Calibri"/>
                <w:color w:val="000000" w:themeColor="text1"/>
                <w:sz w:val="16"/>
                <w:szCs w:val="16"/>
              </w:rPr>
              <w:lastRenderedPageBreak/>
              <w:t>Ett mer standardiserat arbetssätt för framtagande av ÖP-sammanställningar.</w:t>
            </w:r>
          </w:p>
          <w:p w14:paraId="4D0C5F08" w14:textId="77777777" w:rsidR="0019670D" w:rsidRPr="00C8657B" w:rsidRDefault="0019670D" w:rsidP="0019670D">
            <w:pPr>
              <w:spacing w:line="240" w:lineRule="auto"/>
              <w:rPr>
                <w:rFonts w:asciiTheme="majorHAnsi" w:eastAsia="Calibri" w:hAnsiTheme="majorHAnsi" w:cs="Calibri"/>
                <w:color w:val="000000" w:themeColor="text1"/>
                <w:sz w:val="16"/>
                <w:szCs w:val="16"/>
              </w:rPr>
            </w:pPr>
          </w:p>
          <w:p w14:paraId="07894DDC" w14:textId="77777777" w:rsidR="00750C7F" w:rsidRPr="00C8657B" w:rsidRDefault="00750C7F" w:rsidP="0019670D">
            <w:pPr>
              <w:spacing w:line="240" w:lineRule="auto"/>
              <w:rPr>
                <w:rFonts w:asciiTheme="majorHAnsi" w:eastAsia="Calibri" w:hAnsiTheme="majorHAnsi" w:cs="Calibri"/>
                <w:color w:val="000000" w:themeColor="text1"/>
                <w:sz w:val="16"/>
                <w:szCs w:val="16"/>
              </w:rPr>
            </w:pPr>
            <w:r w:rsidRPr="00C8657B">
              <w:rPr>
                <w:rFonts w:asciiTheme="majorHAnsi" w:eastAsia="Calibri" w:hAnsiTheme="majorHAnsi" w:cs="Calibri"/>
                <w:color w:val="000000" w:themeColor="text1"/>
                <w:sz w:val="16"/>
                <w:szCs w:val="16"/>
              </w:rPr>
              <w:t>En interaktiv karttjänst för visualisering och digital dialog.</w:t>
            </w:r>
          </w:p>
          <w:p w14:paraId="6EA6A04D" w14:textId="77777777" w:rsidR="0019670D" w:rsidRPr="00C8657B" w:rsidRDefault="0019670D" w:rsidP="0019670D">
            <w:pPr>
              <w:spacing w:line="240" w:lineRule="auto"/>
              <w:rPr>
                <w:rFonts w:asciiTheme="majorHAnsi" w:eastAsia="Calibri" w:hAnsiTheme="majorHAnsi" w:cs="Calibri"/>
                <w:color w:val="000000" w:themeColor="text1"/>
                <w:sz w:val="16"/>
                <w:szCs w:val="16"/>
              </w:rPr>
            </w:pPr>
          </w:p>
          <w:p w14:paraId="397CAB84" w14:textId="77777777" w:rsidR="00750C7F" w:rsidRPr="00C8657B" w:rsidRDefault="00750C7F" w:rsidP="0019670D">
            <w:pPr>
              <w:spacing w:line="240" w:lineRule="auto"/>
              <w:rPr>
                <w:rFonts w:asciiTheme="majorHAnsi" w:eastAsia="Calibri" w:hAnsiTheme="majorHAnsi" w:cs="Calibri"/>
                <w:color w:val="000000" w:themeColor="text1"/>
                <w:sz w:val="16"/>
                <w:szCs w:val="16"/>
              </w:rPr>
            </w:pPr>
            <w:r w:rsidRPr="00C8657B">
              <w:rPr>
                <w:rFonts w:asciiTheme="majorHAnsi" w:eastAsia="Calibri" w:hAnsiTheme="majorHAnsi" w:cs="Calibri"/>
                <w:color w:val="000000" w:themeColor="text1"/>
                <w:sz w:val="16"/>
                <w:szCs w:val="16"/>
              </w:rPr>
              <w:t xml:space="preserve">Kunskapsunderlag om kommunernas digitala </w:t>
            </w:r>
            <w:r w:rsidRPr="00C8657B">
              <w:rPr>
                <w:rFonts w:asciiTheme="majorHAnsi" w:eastAsia="Calibri" w:hAnsiTheme="majorHAnsi" w:cs="Calibri"/>
                <w:color w:val="000000" w:themeColor="text1"/>
                <w:sz w:val="16"/>
                <w:szCs w:val="16"/>
              </w:rPr>
              <w:lastRenderedPageBreak/>
              <w:t>hantering av översiktsplanedata.</w:t>
            </w:r>
          </w:p>
          <w:p w14:paraId="7ECCC270" w14:textId="77777777" w:rsidR="00750C7F" w:rsidRPr="00C8657B" w:rsidRDefault="00750C7F" w:rsidP="0019670D">
            <w:pPr>
              <w:spacing w:line="240" w:lineRule="auto"/>
              <w:rPr>
                <w:rFonts w:asciiTheme="majorHAnsi" w:hAnsiTheme="majorHAnsi"/>
                <w:sz w:val="16"/>
                <w:szCs w:val="16"/>
              </w:rPr>
            </w:pPr>
            <w:r w:rsidRPr="00C8657B">
              <w:rPr>
                <w:rFonts w:asciiTheme="majorHAnsi" w:eastAsia="Calibri" w:hAnsiTheme="majorHAnsi" w:cs="Calibri"/>
                <w:color w:val="000000" w:themeColor="text1"/>
                <w:sz w:val="16"/>
                <w:szCs w:val="16"/>
              </w:rPr>
              <w:t xml:space="preserve">Underlag till remissyttranden. </w:t>
            </w:r>
          </w:p>
          <w:p w14:paraId="104C3A93" w14:textId="77777777" w:rsidR="00750C7F" w:rsidRPr="00C8657B" w:rsidRDefault="00750C7F" w:rsidP="00C229E6">
            <w:pPr>
              <w:spacing w:line="240" w:lineRule="auto"/>
              <w:rPr>
                <w:rFonts w:asciiTheme="majorHAnsi" w:eastAsia="Times New Roman" w:hAnsiTheme="majorHAnsi" w:cs="Times New Roman"/>
                <w:sz w:val="16"/>
                <w:szCs w:val="16"/>
                <w:lang w:eastAsia="sv-SE"/>
              </w:rPr>
            </w:pPr>
          </w:p>
        </w:tc>
        <w:tc>
          <w:tcPr>
            <w:tcW w:w="2269" w:type="dxa"/>
            <w:tcBorders>
              <w:top w:val="single" w:sz="6" w:space="0" w:color="auto"/>
              <w:left w:val="single" w:sz="6" w:space="0" w:color="auto"/>
              <w:bottom w:val="single" w:sz="6" w:space="0" w:color="auto"/>
              <w:right w:val="single" w:sz="6" w:space="0" w:color="auto"/>
            </w:tcBorders>
            <w:shd w:val="clear" w:color="auto" w:fill="auto"/>
            <w:hideMark/>
          </w:tcPr>
          <w:p w14:paraId="576FE4DB" w14:textId="1315EF78" w:rsidR="00750C7F" w:rsidRPr="00C8657B" w:rsidRDefault="00750C7F" w:rsidP="00D62EAC">
            <w:pPr>
              <w:spacing w:line="240" w:lineRule="auto"/>
              <w:contextualSpacing/>
              <w:rPr>
                <w:rFonts w:asciiTheme="majorHAnsi" w:eastAsia="Calibri" w:hAnsiTheme="majorHAnsi" w:cs="Calibri"/>
                <w:color w:val="000000" w:themeColor="text1"/>
                <w:sz w:val="16"/>
                <w:szCs w:val="16"/>
              </w:rPr>
            </w:pPr>
            <w:r w:rsidRPr="00C8657B">
              <w:rPr>
                <w:rFonts w:asciiTheme="majorHAnsi" w:hAnsiTheme="majorHAnsi"/>
                <w:b/>
                <w:bCs/>
                <w:sz w:val="16"/>
                <w:szCs w:val="16"/>
              </w:rPr>
              <w:lastRenderedPageBreak/>
              <w:t>Effekt på kort sikt</w:t>
            </w:r>
            <w:r w:rsidRPr="00C8657B">
              <w:rPr>
                <w:rFonts w:asciiTheme="majorHAnsi" w:eastAsia="Calibri" w:hAnsiTheme="majorHAnsi" w:cs="Calibri"/>
                <w:color w:val="000000" w:themeColor="text1"/>
                <w:sz w:val="16"/>
                <w:szCs w:val="16"/>
              </w:rPr>
              <w:t xml:space="preserve"> </w:t>
            </w:r>
            <w:r w:rsidRPr="00C8657B">
              <w:rPr>
                <w:rFonts w:asciiTheme="majorHAnsi" w:hAnsiTheme="majorHAnsi"/>
                <w:sz w:val="16"/>
                <w:szCs w:val="16"/>
              </w:rPr>
              <w:br/>
            </w:r>
            <w:r w:rsidRPr="00C8657B">
              <w:rPr>
                <w:rFonts w:asciiTheme="majorHAnsi" w:eastAsia="Calibri" w:hAnsiTheme="majorHAnsi" w:cs="Calibri"/>
                <w:color w:val="000000" w:themeColor="text1"/>
                <w:sz w:val="16"/>
                <w:szCs w:val="16"/>
              </w:rPr>
              <w:t xml:space="preserve">Öka förståelse för digitalisering av samhällsbyggnadsprocessen. </w:t>
            </w:r>
          </w:p>
          <w:p w14:paraId="7AAB7C06" w14:textId="77777777" w:rsidR="00750C7F" w:rsidRPr="00C8657B" w:rsidRDefault="00750C7F" w:rsidP="00D62EAC">
            <w:pPr>
              <w:spacing w:line="240" w:lineRule="auto"/>
              <w:contextualSpacing/>
              <w:rPr>
                <w:rFonts w:asciiTheme="majorHAnsi" w:eastAsia="Calibri" w:hAnsiTheme="majorHAnsi" w:cs="Calibri"/>
                <w:color w:val="000000" w:themeColor="text1"/>
                <w:sz w:val="16"/>
                <w:szCs w:val="16"/>
              </w:rPr>
            </w:pPr>
            <w:r w:rsidRPr="00C8657B">
              <w:rPr>
                <w:rFonts w:asciiTheme="majorHAnsi" w:eastAsia="Calibri" w:hAnsiTheme="majorHAnsi" w:cs="Calibri"/>
                <w:color w:val="000000" w:themeColor="text1"/>
                <w:sz w:val="16"/>
                <w:szCs w:val="16"/>
              </w:rPr>
              <w:t>Öka effektivitet genom vidareutnyttjanden av planeringsunderlag.</w:t>
            </w:r>
          </w:p>
          <w:p w14:paraId="1FC1E38C" w14:textId="77777777" w:rsidR="00750C7F" w:rsidRPr="00C8657B" w:rsidRDefault="00750C7F" w:rsidP="00D62EAC">
            <w:pPr>
              <w:spacing w:line="240" w:lineRule="auto"/>
              <w:contextualSpacing/>
              <w:rPr>
                <w:rFonts w:asciiTheme="majorHAnsi" w:hAnsiTheme="majorHAnsi"/>
                <w:b/>
                <w:bCs/>
                <w:sz w:val="16"/>
                <w:szCs w:val="16"/>
              </w:rPr>
            </w:pPr>
          </w:p>
          <w:p w14:paraId="6C4344F4" w14:textId="77777777" w:rsidR="00750C7F" w:rsidRPr="00C8657B" w:rsidRDefault="00750C7F" w:rsidP="00D62EAC">
            <w:pPr>
              <w:spacing w:line="240" w:lineRule="auto"/>
              <w:contextualSpacing/>
              <w:rPr>
                <w:rFonts w:asciiTheme="majorHAnsi" w:hAnsiTheme="majorHAnsi"/>
                <w:b/>
                <w:bCs/>
                <w:sz w:val="16"/>
                <w:szCs w:val="16"/>
              </w:rPr>
            </w:pPr>
            <w:r w:rsidRPr="00C8657B">
              <w:rPr>
                <w:rFonts w:asciiTheme="majorHAnsi" w:hAnsiTheme="majorHAnsi"/>
                <w:b/>
                <w:bCs/>
                <w:sz w:val="16"/>
                <w:szCs w:val="16"/>
              </w:rPr>
              <w:t>Effekt på medellång sikt</w:t>
            </w:r>
            <w:r w:rsidRPr="00C8657B">
              <w:rPr>
                <w:rFonts w:asciiTheme="majorHAnsi" w:eastAsia="Calibri" w:hAnsiTheme="majorHAnsi" w:cs="Calibri"/>
                <w:color w:val="000000" w:themeColor="text1"/>
                <w:sz w:val="16"/>
                <w:szCs w:val="16"/>
              </w:rPr>
              <w:t xml:space="preserve"> </w:t>
            </w:r>
          </w:p>
          <w:p w14:paraId="6BB92F56" w14:textId="77777777" w:rsidR="00750C7F" w:rsidRPr="00C8657B" w:rsidRDefault="00750C7F" w:rsidP="00D62EAC">
            <w:pPr>
              <w:spacing w:line="240" w:lineRule="auto"/>
              <w:contextualSpacing/>
              <w:rPr>
                <w:rFonts w:asciiTheme="majorHAnsi" w:eastAsia="Calibri" w:hAnsiTheme="majorHAnsi" w:cs="Calibri"/>
                <w:color w:val="000000" w:themeColor="text1"/>
                <w:sz w:val="16"/>
                <w:szCs w:val="16"/>
              </w:rPr>
            </w:pPr>
            <w:r w:rsidRPr="00C8657B">
              <w:rPr>
                <w:rFonts w:asciiTheme="majorHAnsi" w:eastAsia="Calibri" w:hAnsiTheme="majorHAnsi" w:cs="Calibri"/>
                <w:color w:val="000000" w:themeColor="text1"/>
                <w:sz w:val="16"/>
                <w:szCs w:val="16"/>
              </w:rPr>
              <w:t xml:space="preserve">Bidra till en ökad regional </w:t>
            </w:r>
            <w:r w:rsidRPr="00C8657B">
              <w:rPr>
                <w:rFonts w:asciiTheme="majorHAnsi" w:eastAsia="Calibri" w:hAnsiTheme="majorHAnsi" w:cs="Calibri"/>
                <w:color w:val="000000" w:themeColor="text1"/>
                <w:sz w:val="16"/>
                <w:szCs w:val="16"/>
              </w:rPr>
              <w:lastRenderedPageBreak/>
              <w:t xml:space="preserve">enhetlighet gällande framtagande och hantering av översikts- och regionplanedata. </w:t>
            </w:r>
          </w:p>
          <w:p w14:paraId="3A59E942" w14:textId="77777777" w:rsidR="00750C7F" w:rsidRPr="00C8657B" w:rsidRDefault="00750C7F" w:rsidP="00D62EAC">
            <w:pPr>
              <w:spacing w:line="240" w:lineRule="auto"/>
              <w:contextualSpacing/>
              <w:rPr>
                <w:rFonts w:asciiTheme="majorHAnsi" w:hAnsiTheme="majorHAnsi"/>
                <w:b/>
                <w:bCs/>
                <w:sz w:val="16"/>
                <w:szCs w:val="16"/>
              </w:rPr>
            </w:pPr>
          </w:p>
          <w:p w14:paraId="26565BED" w14:textId="77777777" w:rsidR="00750C7F" w:rsidRPr="00C8657B" w:rsidRDefault="00750C7F" w:rsidP="00D62EAC">
            <w:pPr>
              <w:spacing w:line="240" w:lineRule="auto"/>
              <w:contextualSpacing/>
              <w:rPr>
                <w:rFonts w:asciiTheme="majorHAnsi" w:hAnsiTheme="majorHAnsi"/>
                <w:b/>
                <w:bCs/>
                <w:sz w:val="16"/>
                <w:szCs w:val="16"/>
              </w:rPr>
            </w:pPr>
            <w:r w:rsidRPr="00C8657B">
              <w:rPr>
                <w:rFonts w:asciiTheme="majorHAnsi" w:hAnsiTheme="majorHAnsi"/>
                <w:b/>
                <w:bCs/>
                <w:sz w:val="16"/>
                <w:szCs w:val="16"/>
              </w:rPr>
              <w:t>Effekter på lång sikt</w:t>
            </w:r>
            <w:r w:rsidRPr="00C8657B">
              <w:rPr>
                <w:rFonts w:asciiTheme="majorHAnsi" w:eastAsia="Calibri" w:hAnsiTheme="majorHAnsi" w:cs="Calibri"/>
                <w:color w:val="000000" w:themeColor="text1"/>
                <w:sz w:val="16"/>
                <w:szCs w:val="16"/>
              </w:rPr>
              <w:t xml:space="preserve"> </w:t>
            </w:r>
          </w:p>
          <w:p w14:paraId="5A11497F" w14:textId="77777777" w:rsidR="00750C7F" w:rsidRPr="00C8657B" w:rsidRDefault="00750C7F" w:rsidP="00D62EAC">
            <w:pPr>
              <w:spacing w:line="240" w:lineRule="auto"/>
              <w:contextualSpacing/>
              <w:rPr>
                <w:rFonts w:asciiTheme="majorHAnsi" w:eastAsia="Calibri" w:hAnsiTheme="majorHAnsi" w:cs="Calibri"/>
                <w:color w:val="000000" w:themeColor="text1"/>
                <w:sz w:val="16"/>
                <w:szCs w:val="16"/>
              </w:rPr>
            </w:pPr>
            <w:r w:rsidRPr="00C8657B">
              <w:rPr>
                <w:rFonts w:asciiTheme="majorHAnsi" w:eastAsia="Calibri" w:hAnsiTheme="majorHAnsi" w:cs="Calibri"/>
                <w:color w:val="000000" w:themeColor="text1"/>
                <w:sz w:val="16"/>
                <w:szCs w:val="16"/>
              </w:rPr>
              <w:t xml:space="preserve">Bidra till en förenklad och säkrare planeringsprocess för alla planeringsnivåer, stat, region och kommun. </w:t>
            </w:r>
          </w:p>
          <w:p w14:paraId="21E69F08" w14:textId="77777777" w:rsidR="00750C7F" w:rsidRPr="00C8657B" w:rsidRDefault="00750C7F" w:rsidP="00C229E6">
            <w:pPr>
              <w:spacing w:line="240" w:lineRule="auto"/>
              <w:rPr>
                <w:rFonts w:asciiTheme="majorHAnsi" w:eastAsia="Times New Roman" w:hAnsiTheme="majorHAnsi" w:cs="Times New Roman"/>
                <w:sz w:val="16"/>
                <w:szCs w:val="16"/>
                <w:lang w:eastAsia="sv-SE"/>
              </w:rPr>
            </w:pPr>
          </w:p>
        </w:tc>
      </w:tr>
      <w:tr w:rsidR="00750C7F" w:rsidRPr="0019670D" w14:paraId="35988F6C" w14:textId="77777777" w:rsidTr="00C229E6">
        <w:trPr>
          <w:trHeight w:val="225"/>
        </w:trPr>
        <w:tc>
          <w:tcPr>
            <w:tcW w:w="2223" w:type="dxa"/>
            <w:tcBorders>
              <w:top w:val="single" w:sz="6" w:space="0" w:color="auto"/>
              <w:left w:val="single" w:sz="6" w:space="0" w:color="auto"/>
              <w:bottom w:val="single" w:sz="6" w:space="0" w:color="auto"/>
              <w:right w:val="single" w:sz="6" w:space="0" w:color="auto"/>
            </w:tcBorders>
            <w:shd w:val="clear" w:color="auto" w:fill="auto"/>
            <w:hideMark/>
          </w:tcPr>
          <w:p w14:paraId="0234E11B" w14:textId="6D2C63E3" w:rsidR="00750C7F" w:rsidRPr="00C8657B" w:rsidRDefault="00750C7F" w:rsidP="00C229E6">
            <w:pPr>
              <w:spacing w:line="240" w:lineRule="auto"/>
              <w:rPr>
                <w:rFonts w:asciiTheme="majorHAnsi" w:eastAsia="Times New Roman" w:hAnsiTheme="majorHAnsi" w:cs="Times New Roman"/>
                <w:b/>
                <w:bCs/>
                <w:sz w:val="16"/>
                <w:szCs w:val="16"/>
                <w:lang w:eastAsia="sv-SE"/>
              </w:rPr>
            </w:pPr>
            <w:r w:rsidRPr="00C8657B">
              <w:rPr>
                <w:rFonts w:asciiTheme="majorHAnsi" w:eastAsia="Times New Roman" w:hAnsiTheme="majorHAnsi" w:cs="Times New Roman"/>
                <w:b/>
                <w:bCs/>
                <w:sz w:val="16"/>
                <w:szCs w:val="16"/>
                <w:lang w:eastAsia="sv-SE"/>
              </w:rPr>
              <w:t>Skyltstandard för snabbcykelvägar</w:t>
            </w:r>
          </w:p>
          <w:p w14:paraId="4684A575" w14:textId="77777777" w:rsidR="00750C7F" w:rsidRDefault="00750C7F" w:rsidP="00366FCB">
            <w:pPr>
              <w:spacing w:line="240" w:lineRule="auto"/>
              <w:rPr>
                <w:rFonts w:asciiTheme="majorHAnsi" w:hAnsiTheme="majorHAnsi" w:cs="Times New Roman"/>
                <w:sz w:val="16"/>
                <w:szCs w:val="16"/>
              </w:rPr>
            </w:pPr>
            <w:r w:rsidRPr="00C8657B">
              <w:rPr>
                <w:rFonts w:asciiTheme="majorHAnsi" w:eastAsia="Times New Roman" w:hAnsiTheme="majorHAnsi" w:cs="Times New Roman"/>
                <w:sz w:val="16"/>
                <w:szCs w:val="16"/>
                <w:lang w:eastAsia="sv-SE"/>
              </w:rPr>
              <w:t xml:space="preserve">Med en gemensam skyltning får Supercykelvägar i Skåne, motsvarande snabbcykelvägar, en tydlig identitet. </w:t>
            </w:r>
            <w:r w:rsidRPr="00C8657B">
              <w:rPr>
                <w:rFonts w:asciiTheme="majorHAnsi" w:hAnsiTheme="majorHAnsi" w:cs="Times New Roman"/>
                <w:sz w:val="16"/>
                <w:szCs w:val="16"/>
              </w:rPr>
              <w:t xml:space="preserve">Skyltningen är det som skiljer supercykelvägar från andra cykelvägar och skapar en tydlighet mot cyklister – vad de kan förvänta sig för standard när de cyklar på en supercykelväg. </w:t>
            </w:r>
          </w:p>
          <w:p w14:paraId="3628A949" w14:textId="4AE4CC76" w:rsidR="00366FCB" w:rsidRPr="00C8657B" w:rsidRDefault="00366FCB" w:rsidP="00366FCB">
            <w:pPr>
              <w:spacing w:line="240" w:lineRule="auto"/>
              <w:rPr>
                <w:rFonts w:asciiTheme="majorHAnsi" w:eastAsia="Times New Roman" w:hAnsiTheme="majorHAnsi" w:cs="Times New Roman"/>
                <w:b/>
                <w:bCs/>
                <w:sz w:val="16"/>
                <w:szCs w:val="16"/>
                <w:lang w:eastAsia="sv-SE"/>
              </w:rPr>
            </w:pPr>
          </w:p>
        </w:tc>
        <w:tc>
          <w:tcPr>
            <w:tcW w:w="2314" w:type="dxa"/>
            <w:tcBorders>
              <w:top w:val="single" w:sz="6" w:space="0" w:color="auto"/>
              <w:left w:val="single" w:sz="6" w:space="0" w:color="auto"/>
              <w:bottom w:val="single" w:sz="6" w:space="0" w:color="auto"/>
              <w:right w:val="single" w:sz="6" w:space="0" w:color="auto"/>
            </w:tcBorders>
            <w:shd w:val="clear" w:color="auto" w:fill="auto"/>
            <w:hideMark/>
          </w:tcPr>
          <w:p w14:paraId="50F3356D" w14:textId="77777777" w:rsidR="00750C7F" w:rsidRPr="00C8657B" w:rsidRDefault="00750C7F" w:rsidP="00C229E6">
            <w:pPr>
              <w:spacing w:line="240" w:lineRule="auto"/>
              <w:rPr>
                <w:rFonts w:asciiTheme="majorHAnsi" w:eastAsia="Times New Roman" w:hAnsiTheme="majorHAnsi" w:cstheme="minorHAnsi"/>
                <w:b/>
                <w:bCs/>
                <w:sz w:val="16"/>
                <w:szCs w:val="16"/>
                <w:lang w:eastAsia="sv-SE"/>
              </w:rPr>
            </w:pPr>
            <w:r w:rsidRPr="00C8657B">
              <w:rPr>
                <w:rFonts w:asciiTheme="majorHAnsi" w:eastAsia="Times New Roman" w:hAnsiTheme="majorHAnsi" w:cstheme="minorHAnsi"/>
                <w:b/>
                <w:bCs/>
                <w:sz w:val="16"/>
                <w:szCs w:val="16"/>
                <w:lang w:eastAsia="sv-SE"/>
              </w:rPr>
              <w:t xml:space="preserve">Mål i RUS: </w:t>
            </w:r>
          </w:p>
          <w:p w14:paraId="1D55839F" w14:textId="44E67B6A" w:rsidR="00750C7F" w:rsidRPr="00C8657B" w:rsidRDefault="0019670D" w:rsidP="0019670D">
            <w:pPr>
              <w:spacing w:line="240" w:lineRule="auto"/>
              <w:rPr>
                <w:rFonts w:asciiTheme="majorHAnsi" w:eastAsia="Times New Roman" w:hAnsiTheme="majorHAnsi" w:cstheme="minorHAnsi"/>
                <w:sz w:val="16"/>
                <w:szCs w:val="16"/>
                <w:lang w:eastAsia="sv-SE"/>
              </w:rPr>
            </w:pPr>
            <w:r w:rsidRPr="00C8657B">
              <w:rPr>
                <w:rFonts w:asciiTheme="majorHAnsi" w:eastAsia="Times New Roman" w:hAnsiTheme="majorHAnsi" w:cstheme="minorHAnsi"/>
                <w:sz w:val="16"/>
                <w:szCs w:val="16"/>
                <w:lang w:eastAsia="sv-SE"/>
              </w:rPr>
              <w:t>S</w:t>
            </w:r>
            <w:r w:rsidR="00750C7F" w:rsidRPr="00C8657B">
              <w:rPr>
                <w:rFonts w:asciiTheme="majorHAnsi" w:eastAsia="Times New Roman" w:hAnsiTheme="majorHAnsi" w:cstheme="minorHAnsi"/>
                <w:sz w:val="16"/>
                <w:szCs w:val="16"/>
                <w:lang w:eastAsia="sv-SE"/>
              </w:rPr>
              <w:t xml:space="preserve">kåne ska stärka mångfalden av goda livsmiljöer. </w:t>
            </w:r>
          </w:p>
          <w:p w14:paraId="59195B03" w14:textId="77777777" w:rsidR="00750C7F" w:rsidRPr="00C8657B" w:rsidRDefault="00750C7F" w:rsidP="00C229E6">
            <w:pPr>
              <w:spacing w:line="240" w:lineRule="auto"/>
              <w:rPr>
                <w:rFonts w:asciiTheme="majorHAnsi" w:eastAsia="Times New Roman" w:hAnsiTheme="majorHAnsi" w:cstheme="minorHAnsi"/>
                <w:sz w:val="16"/>
                <w:szCs w:val="16"/>
                <w:lang w:eastAsia="sv-SE"/>
              </w:rPr>
            </w:pPr>
          </w:p>
          <w:p w14:paraId="3CC56333" w14:textId="77777777" w:rsidR="0019670D" w:rsidRPr="00C8657B" w:rsidRDefault="0019670D" w:rsidP="00C229E6">
            <w:pPr>
              <w:spacing w:line="240" w:lineRule="auto"/>
              <w:rPr>
                <w:rFonts w:asciiTheme="majorHAnsi" w:eastAsia="Times New Roman" w:hAnsiTheme="majorHAnsi" w:cstheme="minorHAnsi"/>
                <w:sz w:val="16"/>
                <w:szCs w:val="16"/>
                <w:lang w:eastAsia="sv-SE"/>
              </w:rPr>
            </w:pPr>
          </w:p>
          <w:p w14:paraId="2A74A623" w14:textId="77777777" w:rsidR="0019670D" w:rsidRDefault="0019670D" w:rsidP="00C229E6">
            <w:pPr>
              <w:spacing w:line="240" w:lineRule="auto"/>
              <w:rPr>
                <w:rFonts w:asciiTheme="majorHAnsi" w:eastAsia="Times New Roman" w:hAnsiTheme="majorHAnsi" w:cstheme="minorHAnsi"/>
                <w:b/>
                <w:sz w:val="16"/>
                <w:szCs w:val="16"/>
                <w:lang w:eastAsia="sv-SE"/>
              </w:rPr>
            </w:pPr>
            <w:r w:rsidRPr="00C8657B">
              <w:rPr>
                <w:rFonts w:asciiTheme="majorHAnsi" w:eastAsia="Times New Roman" w:hAnsiTheme="majorHAnsi" w:cstheme="minorHAnsi"/>
                <w:b/>
                <w:sz w:val="16"/>
                <w:szCs w:val="16"/>
                <w:lang w:eastAsia="sv-SE"/>
              </w:rPr>
              <w:t>Mål i Agenda 2030:</w:t>
            </w:r>
          </w:p>
          <w:p w14:paraId="58165B17" w14:textId="77777777" w:rsidR="00D62EAC" w:rsidRPr="009A2E6C" w:rsidRDefault="00D62EAC" w:rsidP="00D62EAC">
            <w:pPr>
              <w:pStyle w:val="Brdtext"/>
              <w:spacing w:line="240" w:lineRule="auto"/>
              <w:rPr>
                <w:sz w:val="16"/>
                <w:szCs w:val="16"/>
              </w:rPr>
            </w:pPr>
            <w:r w:rsidRPr="009A2E6C">
              <w:rPr>
                <w:sz w:val="16"/>
                <w:szCs w:val="16"/>
              </w:rPr>
              <w:t>3 Hälsa och välbefinnande</w:t>
            </w:r>
          </w:p>
          <w:p w14:paraId="6CB1668B" w14:textId="77777777" w:rsidR="00D62EAC" w:rsidRPr="009A2E6C" w:rsidRDefault="00D62EAC" w:rsidP="00D62EAC">
            <w:pPr>
              <w:pStyle w:val="Brdtext"/>
              <w:spacing w:line="240" w:lineRule="auto"/>
              <w:rPr>
                <w:sz w:val="16"/>
                <w:szCs w:val="16"/>
              </w:rPr>
            </w:pPr>
            <w:r w:rsidRPr="009A2E6C">
              <w:rPr>
                <w:sz w:val="16"/>
                <w:szCs w:val="16"/>
              </w:rPr>
              <w:t>9 Hållbar industri, innovationer och infrastruktur</w:t>
            </w:r>
          </w:p>
          <w:p w14:paraId="6CB7DB47" w14:textId="77777777" w:rsidR="00D62EAC" w:rsidRPr="009A2E6C" w:rsidRDefault="00D62EAC" w:rsidP="00D62EAC">
            <w:pPr>
              <w:pStyle w:val="Brdtext"/>
              <w:spacing w:line="240" w:lineRule="auto"/>
              <w:rPr>
                <w:sz w:val="16"/>
                <w:szCs w:val="16"/>
              </w:rPr>
            </w:pPr>
            <w:r w:rsidRPr="009A2E6C">
              <w:rPr>
                <w:sz w:val="16"/>
                <w:szCs w:val="16"/>
              </w:rPr>
              <w:t xml:space="preserve">11 Hållbara städer och samhällen </w:t>
            </w:r>
          </w:p>
          <w:p w14:paraId="64642B80" w14:textId="77777777" w:rsidR="00D62EAC" w:rsidRPr="009A2E6C" w:rsidRDefault="00D62EAC" w:rsidP="00D62EAC">
            <w:pPr>
              <w:pStyle w:val="Brdtext"/>
              <w:spacing w:line="240" w:lineRule="auto"/>
              <w:rPr>
                <w:sz w:val="16"/>
                <w:szCs w:val="16"/>
              </w:rPr>
            </w:pPr>
            <w:r w:rsidRPr="009A2E6C">
              <w:rPr>
                <w:sz w:val="16"/>
                <w:szCs w:val="16"/>
              </w:rPr>
              <w:t xml:space="preserve">13 Bekämpa klimatförändringarna  </w:t>
            </w:r>
          </w:p>
          <w:p w14:paraId="74A72940" w14:textId="7B7B5E96" w:rsidR="00D62EAC" w:rsidRPr="00C8657B" w:rsidRDefault="00D62EAC" w:rsidP="00C229E6">
            <w:pPr>
              <w:spacing w:line="240" w:lineRule="auto"/>
              <w:rPr>
                <w:rFonts w:asciiTheme="majorHAnsi" w:eastAsia="Times New Roman" w:hAnsiTheme="majorHAnsi" w:cstheme="minorHAnsi"/>
                <w:b/>
                <w:sz w:val="16"/>
                <w:szCs w:val="16"/>
                <w:lang w:eastAsia="sv-SE"/>
              </w:rPr>
            </w:pP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BE668D2" w14:textId="77777777" w:rsidR="00750C7F" w:rsidRPr="00C8657B" w:rsidRDefault="00750C7F" w:rsidP="00C229E6">
            <w:pPr>
              <w:spacing w:line="240" w:lineRule="auto"/>
              <w:rPr>
                <w:rFonts w:asciiTheme="majorHAnsi" w:eastAsia="Times New Roman" w:hAnsiTheme="majorHAnsi" w:cs="Times New Roman"/>
                <w:sz w:val="16"/>
                <w:szCs w:val="16"/>
                <w:lang w:eastAsia="sv-SE"/>
              </w:rPr>
            </w:pPr>
            <w:r w:rsidRPr="00C8657B">
              <w:rPr>
                <w:rFonts w:asciiTheme="majorHAnsi" w:eastAsia="Times New Roman" w:hAnsiTheme="majorHAnsi" w:cs="Times New Roman"/>
                <w:sz w:val="16"/>
                <w:szCs w:val="16"/>
                <w:lang w:eastAsia="sv-SE"/>
              </w:rPr>
              <w:t xml:space="preserve">Under två år har regelbunden dialog genomförts mellan Trafikverket nationellt, Transportstyrelsen och storstadsregionerna, Stockholm samt Västra Götaland. </w:t>
            </w:r>
          </w:p>
          <w:p w14:paraId="615021C5" w14:textId="77777777" w:rsidR="00750C7F" w:rsidRPr="00C8657B" w:rsidRDefault="00750C7F" w:rsidP="00C229E6">
            <w:pPr>
              <w:spacing w:line="240" w:lineRule="auto"/>
              <w:rPr>
                <w:rFonts w:asciiTheme="majorHAnsi" w:eastAsia="Times New Roman" w:hAnsiTheme="majorHAnsi" w:cs="Times New Roman"/>
                <w:sz w:val="16"/>
                <w:szCs w:val="16"/>
                <w:lang w:eastAsia="sv-SE"/>
              </w:rPr>
            </w:pPr>
          </w:p>
          <w:p w14:paraId="5A2C6878" w14:textId="77777777" w:rsidR="00750C7F" w:rsidRPr="00C8657B" w:rsidRDefault="00750C7F" w:rsidP="00C229E6">
            <w:pPr>
              <w:spacing w:line="240" w:lineRule="auto"/>
              <w:rPr>
                <w:rFonts w:asciiTheme="majorHAnsi" w:eastAsia="Times New Roman" w:hAnsiTheme="majorHAnsi" w:cs="Times New Roman"/>
                <w:sz w:val="16"/>
                <w:szCs w:val="16"/>
                <w:lang w:eastAsia="sv-SE"/>
              </w:rPr>
            </w:pPr>
            <w:r w:rsidRPr="00C8657B">
              <w:rPr>
                <w:rFonts w:asciiTheme="majorHAnsi" w:eastAsia="Times New Roman" w:hAnsiTheme="majorHAnsi" w:cs="Times New Roman"/>
                <w:sz w:val="16"/>
                <w:szCs w:val="16"/>
                <w:lang w:eastAsia="sv-SE"/>
              </w:rPr>
              <w:t xml:space="preserve">Trafikverket presenterade nationella riktlinjer för snabbcykelvägar under 2022. </w:t>
            </w:r>
          </w:p>
          <w:p w14:paraId="74B09EA1" w14:textId="77777777" w:rsidR="00750C7F" w:rsidRPr="00C8657B" w:rsidRDefault="00750C7F" w:rsidP="00C229E6">
            <w:pPr>
              <w:spacing w:line="240" w:lineRule="auto"/>
              <w:rPr>
                <w:rFonts w:asciiTheme="majorHAnsi" w:eastAsia="Times New Roman" w:hAnsiTheme="majorHAnsi" w:cs="Times New Roman"/>
                <w:sz w:val="16"/>
                <w:szCs w:val="16"/>
                <w:lang w:eastAsia="sv-SE"/>
              </w:rPr>
            </w:pPr>
          </w:p>
          <w:p w14:paraId="5DF2BA6D" w14:textId="69CC4421" w:rsidR="00750C7F" w:rsidRPr="00C8657B" w:rsidRDefault="00750C7F" w:rsidP="00366FCB">
            <w:pPr>
              <w:spacing w:line="240" w:lineRule="auto"/>
              <w:rPr>
                <w:rFonts w:asciiTheme="majorHAnsi" w:eastAsia="Times New Roman" w:hAnsiTheme="majorHAnsi" w:cs="Times New Roman"/>
                <w:sz w:val="16"/>
                <w:szCs w:val="16"/>
                <w:lang w:eastAsia="sv-SE"/>
              </w:rPr>
            </w:pPr>
            <w:r w:rsidRPr="00C8657B">
              <w:rPr>
                <w:rFonts w:asciiTheme="majorHAnsi" w:eastAsia="Times New Roman" w:hAnsiTheme="majorHAnsi" w:cs="Times New Roman"/>
                <w:sz w:val="16"/>
                <w:szCs w:val="16"/>
                <w:lang w:eastAsia="sv-SE"/>
              </w:rPr>
              <w:t>Riktlinjerna baseras på Skånes koncept och riktlinjer som arbetats fram för skyltning samt vägvisning.</w:t>
            </w:r>
          </w:p>
        </w:tc>
        <w:tc>
          <w:tcPr>
            <w:tcW w:w="2269" w:type="dxa"/>
            <w:tcBorders>
              <w:top w:val="single" w:sz="6" w:space="0" w:color="auto"/>
              <w:left w:val="single" w:sz="6" w:space="0" w:color="auto"/>
              <w:bottom w:val="single" w:sz="6" w:space="0" w:color="auto"/>
              <w:right w:val="single" w:sz="6" w:space="0" w:color="auto"/>
            </w:tcBorders>
            <w:shd w:val="clear" w:color="auto" w:fill="auto"/>
            <w:hideMark/>
          </w:tcPr>
          <w:p w14:paraId="43E6C9C1" w14:textId="77777777" w:rsidR="00750C7F" w:rsidRPr="00C8657B" w:rsidRDefault="00750C7F" w:rsidP="00D62EAC">
            <w:pPr>
              <w:spacing w:line="240" w:lineRule="auto"/>
              <w:rPr>
                <w:rFonts w:asciiTheme="majorHAnsi" w:hAnsiTheme="majorHAnsi"/>
                <w:b/>
                <w:bCs/>
                <w:sz w:val="16"/>
                <w:szCs w:val="16"/>
              </w:rPr>
            </w:pPr>
            <w:r w:rsidRPr="00C8657B">
              <w:rPr>
                <w:rFonts w:asciiTheme="majorHAnsi" w:hAnsiTheme="majorHAnsi"/>
                <w:b/>
                <w:bCs/>
                <w:sz w:val="16"/>
                <w:szCs w:val="16"/>
              </w:rPr>
              <w:t>Uppnådda effekter</w:t>
            </w:r>
          </w:p>
          <w:p w14:paraId="07D6C902" w14:textId="77777777" w:rsidR="00750C7F" w:rsidRPr="00C8657B" w:rsidRDefault="00750C7F" w:rsidP="00D62EAC">
            <w:pPr>
              <w:spacing w:line="240" w:lineRule="auto"/>
              <w:rPr>
                <w:rFonts w:asciiTheme="majorHAnsi" w:hAnsiTheme="majorHAnsi" w:cs="Times New Roman"/>
                <w:sz w:val="16"/>
                <w:szCs w:val="16"/>
              </w:rPr>
            </w:pPr>
            <w:r w:rsidRPr="00C8657B">
              <w:rPr>
                <w:rFonts w:asciiTheme="majorHAnsi" w:eastAsia="Times New Roman" w:hAnsiTheme="majorHAnsi" w:cs="Times New Roman"/>
                <w:sz w:val="16"/>
                <w:szCs w:val="16"/>
                <w:lang w:eastAsia="sv-SE"/>
              </w:rPr>
              <w:t xml:space="preserve">En gemensam och utmärkande skyltning för snabbcykelvägar.  </w:t>
            </w:r>
          </w:p>
          <w:p w14:paraId="55EA07AD" w14:textId="77777777" w:rsidR="00750C7F" w:rsidRPr="00C8657B" w:rsidRDefault="00750C7F" w:rsidP="00D62EAC">
            <w:pPr>
              <w:spacing w:line="240" w:lineRule="auto"/>
              <w:rPr>
                <w:rFonts w:asciiTheme="majorHAnsi" w:hAnsiTheme="majorHAnsi"/>
                <w:b/>
                <w:bCs/>
                <w:sz w:val="16"/>
                <w:szCs w:val="16"/>
              </w:rPr>
            </w:pPr>
          </w:p>
          <w:p w14:paraId="0E35494C" w14:textId="77777777" w:rsidR="00750C7F" w:rsidRPr="00C8657B" w:rsidRDefault="00750C7F" w:rsidP="00D62EAC">
            <w:pPr>
              <w:spacing w:line="240" w:lineRule="auto"/>
              <w:rPr>
                <w:rFonts w:asciiTheme="majorHAnsi" w:hAnsiTheme="majorHAnsi"/>
                <w:b/>
                <w:bCs/>
                <w:sz w:val="16"/>
                <w:szCs w:val="16"/>
              </w:rPr>
            </w:pPr>
            <w:r w:rsidRPr="00C8657B">
              <w:rPr>
                <w:rFonts w:asciiTheme="majorHAnsi" w:hAnsiTheme="majorHAnsi"/>
                <w:b/>
                <w:bCs/>
                <w:sz w:val="16"/>
                <w:szCs w:val="16"/>
              </w:rPr>
              <w:t>Förväntade effekter</w:t>
            </w:r>
          </w:p>
          <w:p w14:paraId="67B63D53" w14:textId="359BFD2A" w:rsidR="00750C7F" w:rsidRDefault="00750C7F" w:rsidP="00C229E6">
            <w:pPr>
              <w:spacing w:line="240" w:lineRule="auto"/>
              <w:rPr>
                <w:rFonts w:asciiTheme="majorHAnsi" w:hAnsiTheme="majorHAnsi" w:cs="Times New Roman"/>
                <w:sz w:val="16"/>
                <w:szCs w:val="16"/>
              </w:rPr>
            </w:pPr>
            <w:r w:rsidRPr="00C8657B">
              <w:rPr>
                <w:rFonts w:asciiTheme="majorHAnsi" w:hAnsiTheme="majorHAnsi" w:cs="Times New Roman"/>
                <w:sz w:val="16"/>
                <w:szCs w:val="16"/>
              </w:rPr>
              <w:t xml:space="preserve">Genom supercykelvägarna blir cykeln ett naturligt val för vardagens resor även på längre sträckor, mellan </w:t>
            </w:r>
            <w:proofErr w:type="gramStart"/>
            <w:r w:rsidRPr="00C8657B">
              <w:rPr>
                <w:rFonts w:asciiTheme="majorHAnsi" w:hAnsiTheme="majorHAnsi" w:cs="Times New Roman"/>
                <w:sz w:val="16"/>
                <w:szCs w:val="16"/>
              </w:rPr>
              <w:t>5-20</w:t>
            </w:r>
            <w:proofErr w:type="gramEnd"/>
            <w:r w:rsidRPr="00C8657B">
              <w:rPr>
                <w:rFonts w:asciiTheme="majorHAnsi" w:hAnsiTheme="majorHAnsi" w:cs="Times New Roman"/>
                <w:sz w:val="16"/>
                <w:szCs w:val="16"/>
              </w:rPr>
              <w:t xml:space="preserve"> km. Supercykelvägar bidrar till att fler väljer cykel för sina resor till arbete och studier vilket i sin tur bidrar till en hållbar omställning av transportsystemet. </w:t>
            </w:r>
          </w:p>
          <w:p w14:paraId="3C4C0328" w14:textId="77777777" w:rsidR="00366FCB" w:rsidRPr="00C8657B" w:rsidRDefault="00366FCB" w:rsidP="00C229E6">
            <w:pPr>
              <w:spacing w:line="240" w:lineRule="auto"/>
              <w:rPr>
                <w:rFonts w:asciiTheme="majorHAnsi" w:eastAsia="Times New Roman" w:hAnsiTheme="majorHAnsi" w:cs="Times New Roman"/>
                <w:sz w:val="16"/>
                <w:szCs w:val="16"/>
                <w:lang w:eastAsia="sv-SE"/>
              </w:rPr>
            </w:pPr>
          </w:p>
          <w:p w14:paraId="555B960F" w14:textId="77777777" w:rsidR="00750C7F" w:rsidRPr="00C8657B" w:rsidRDefault="00750C7F" w:rsidP="00C229E6">
            <w:pPr>
              <w:spacing w:line="240" w:lineRule="auto"/>
              <w:rPr>
                <w:rFonts w:asciiTheme="majorHAnsi" w:eastAsia="Times New Roman" w:hAnsiTheme="majorHAnsi" w:cs="Times New Roman"/>
                <w:sz w:val="16"/>
                <w:szCs w:val="16"/>
                <w:lang w:eastAsia="sv-SE"/>
              </w:rPr>
            </w:pPr>
          </w:p>
        </w:tc>
      </w:tr>
      <w:tr w:rsidR="00750C7F" w:rsidRPr="0019670D" w14:paraId="40A445ED" w14:textId="77777777" w:rsidTr="00C229E6">
        <w:trPr>
          <w:trHeight w:val="225"/>
        </w:trPr>
        <w:tc>
          <w:tcPr>
            <w:tcW w:w="2223" w:type="dxa"/>
            <w:tcBorders>
              <w:top w:val="single" w:sz="6" w:space="0" w:color="auto"/>
              <w:left w:val="single" w:sz="6" w:space="0" w:color="auto"/>
              <w:bottom w:val="single" w:sz="6" w:space="0" w:color="auto"/>
              <w:right w:val="single" w:sz="6" w:space="0" w:color="auto"/>
            </w:tcBorders>
            <w:shd w:val="clear" w:color="auto" w:fill="auto"/>
            <w:hideMark/>
          </w:tcPr>
          <w:p w14:paraId="38C2F122" w14:textId="77777777" w:rsidR="00750C7F" w:rsidRPr="00C8657B" w:rsidRDefault="00750C7F" w:rsidP="00C229E6">
            <w:pPr>
              <w:spacing w:line="240" w:lineRule="auto"/>
              <w:rPr>
                <w:rFonts w:asciiTheme="majorHAnsi" w:eastAsia="Times New Roman" w:hAnsiTheme="majorHAnsi" w:cs="Times New Roman"/>
                <w:b/>
                <w:bCs/>
                <w:sz w:val="16"/>
                <w:szCs w:val="16"/>
                <w:lang w:eastAsia="sv-SE"/>
              </w:rPr>
            </w:pPr>
            <w:r w:rsidRPr="00C8657B">
              <w:rPr>
                <w:rFonts w:asciiTheme="majorHAnsi" w:eastAsia="Times New Roman" w:hAnsiTheme="majorHAnsi" w:cs="Times New Roman"/>
                <w:b/>
                <w:bCs/>
                <w:sz w:val="16"/>
                <w:szCs w:val="16"/>
                <w:lang w:eastAsia="sv-SE"/>
              </w:rPr>
              <w:t>Regionala bredbandstödet</w:t>
            </w:r>
          </w:p>
          <w:p w14:paraId="29A98975" w14:textId="77777777" w:rsidR="00750C7F" w:rsidRPr="00C8657B" w:rsidRDefault="00750C7F" w:rsidP="00C229E6">
            <w:pPr>
              <w:spacing w:line="240" w:lineRule="auto"/>
              <w:rPr>
                <w:rFonts w:asciiTheme="majorHAnsi" w:eastAsia="Times New Roman" w:hAnsiTheme="majorHAnsi" w:cs="Times New Roman"/>
                <w:sz w:val="16"/>
                <w:szCs w:val="16"/>
                <w:lang w:eastAsia="sv-SE"/>
              </w:rPr>
            </w:pPr>
            <w:r w:rsidRPr="00C8657B">
              <w:rPr>
                <w:rFonts w:asciiTheme="majorHAnsi" w:eastAsia="Times New Roman" w:hAnsiTheme="majorHAnsi" w:cs="Times New Roman"/>
                <w:sz w:val="16"/>
                <w:szCs w:val="16"/>
                <w:lang w:eastAsia="sv-SE"/>
              </w:rPr>
              <w:t>För att eftersträva det nationella bredbandsmålet för 2025 har Region Skåne inrättat ett regionalt bredbandsstöd. Under 2022 utlystes 25 miljoner kronor.</w:t>
            </w:r>
          </w:p>
        </w:tc>
        <w:tc>
          <w:tcPr>
            <w:tcW w:w="2314" w:type="dxa"/>
            <w:tcBorders>
              <w:top w:val="single" w:sz="6" w:space="0" w:color="auto"/>
              <w:left w:val="single" w:sz="6" w:space="0" w:color="auto"/>
              <w:bottom w:val="single" w:sz="6" w:space="0" w:color="auto"/>
              <w:right w:val="single" w:sz="6" w:space="0" w:color="auto"/>
            </w:tcBorders>
            <w:shd w:val="clear" w:color="auto" w:fill="auto"/>
            <w:hideMark/>
          </w:tcPr>
          <w:p w14:paraId="680B1AC1" w14:textId="77777777" w:rsidR="00750C7F" w:rsidRPr="00C8657B" w:rsidRDefault="00750C7F" w:rsidP="00C229E6">
            <w:pPr>
              <w:spacing w:line="240" w:lineRule="auto"/>
              <w:rPr>
                <w:rFonts w:asciiTheme="majorHAnsi" w:eastAsia="Times New Roman" w:hAnsiTheme="majorHAnsi" w:cs="Times New Roman"/>
                <w:sz w:val="16"/>
                <w:szCs w:val="16"/>
                <w:lang w:eastAsia="sv-SE"/>
              </w:rPr>
            </w:pPr>
            <w:r w:rsidRPr="00C8657B">
              <w:rPr>
                <w:rFonts w:asciiTheme="majorHAnsi" w:eastAsia="Times New Roman" w:hAnsiTheme="majorHAnsi" w:cs="Times New Roman"/>
                <w:sz w:val="16"/>
                <w:szCs w:val="16"/>
                <w:lang w:eastAsia="sv-SE"/>
              </w:rPr>
              <w:t> </w:t>
            </w:r>
            <w:r w:rsidRPr="00C8657B">
              <w:rPr>
                <w:rFonts w:asciiTheme="majorHAnsi" w:eastAsia="Times New Roman" w:hAnsiTheme="majorHAnsi" w:cs="Times New Roman"/>
                <w:b/>
                <w:bCs/>
                <w:sz w:val="16"/>
                <w:szCs w:val="16"/>
                <w:lang w:eastAsia="sv-SE"/>
              </w:rPr>
              <w:t>Mål i RUS:</w:t>
            </w:r>
            <w:r w:rsidRPr="00C8657B">
              <w:rPr>
                <w:rFonts w:asciiTheme="majorHAnsi" w:eastAsia="Times New Roman" w:hAnsiTheme="majorHAnsi" w:cs="Times New Roman"/>
                <w:sz w:val="16"/>
                <w:szCs w:val="16"/>
                <w:lang w:eastAsia="sv-SE"/>
              </w:rPr>
              <w:t xml:space="preserve"> </w:t>
            </w:r>
          </w:p>
          <w:p w14:paraId="1D34B310" w14:textId="77777777" w:rsidR="00750C7F" w:rsidRPr="00C8657B" w:rsidRDefault="00EB31DA" w:rsidP="00EB31DA">
            <w:pPr>
              <w:spacing w:line="240" w:lineRule="auto"/>
              <w:rPr>
                <w:rFonts w:asciiTheme="majorHAnsi" w:eastAsia="Times New Roman" w:hAnsiTheme="majorHAnsi" w:cs="Times New Roman"/>
                <w:sz w:val="16"/>
                <w:szCs w:val="16"/>
                <w:lang w:eastAsia="sv-SE"/>
              </w:rPr>
            </w:pPr>
            <w:r w:rsidRPr="00C8657B">
              <w:rPr>
                <w:rFonts w:asciiTheme="majorHAnsi" w:eastAsia="Times New Roman" w:hAnsiTheme="majorHAnsi" w:cs="Times New Roman"/>
                <w:sz w:val="16"/>
                <w:szCs w:val="16"/>
                <w:lang w:eastAsia="sv-SE"/>
              </w:rPr>
              <w:t>S</w:t>
            </w:r>
            <w:r w:rsidR="00750C7F" w:rsidRPr="00C8657B">
              <w:rPr>
                <w:rFonts w:asciiTheme="majorHAnsi" w:eastAsia="Times New Roman" w:hAnsiTheme="majorHAnsi" w:cs="Times New Roman"/>
                <w:sz w:val="16"/>
                <w:szCs w:val="16"/>
                <w:lang w:eastAsia="sv-SE"/>
              </w:rPr>
              <w:t>kåne ska ha en god miljö och en hållbar resursanvändning</w:t>
            </w:r>
          </w:p>
          <w:p w14:paraId="09C61D72" w14:textId="77777777" w:rsidR="00EB31DA" w:rsidRPr="00C8657B" w:rsidRDefault="00EB31DA" w:rsidP="00EB31DA">
            <w:pPr>
              <w:spacing w:line="240" w:lineRule="auto"/>
              <w:rPr>
                <w:rFonts w:asciiTheme="majorHAnsi" w:eastAsia="Times New Roman" w:hAnsiTheme="majorHAnsi" w:cs="Times New Roman"/>
                <w:sz w:val="16"/>
                <w:szCs w:val="16"/>
                <w:lang w:eastAsia="sv-SE"/>
              </w:rPr>
            </w:pPr>
          </w:p>
          <w:p w14:paraId="10644D79" w14:textId="77777777" w:rsidR="00EB31DA" w:rsidRPr="00C8657B" w:rsidRDefault="00EB31DA" w:rsidP="00EB31DA">
            <w:pPr>
              <w:spacing w:line="240" w:lineRule="auto"/>
              <w:rPr>
                <w:rFonts w:asciiTheme="majorHAnsi" w:eastAsia="Times New Roman" w:hAnsiTheme="majorHAnsi" w:cs="Times New Roman"/>
                <w:sz w:val="16"/>
                <w:szCs w:val="16"/>
                <w:lang w:eastAsia="sv-SE"/>
              </w:rPr>
            </w:pPr>
          </w:p>
          <w:p w14:paraId="3B19639B" w14:textId="77777777" w:rsidR="00EB31DA" w:rsidRDefault="00EB31DA" w:rsidP="00EB31DA">
            <w:pPr>
              <w:spacing w:line="240" w:lineRule="auto"/>
              <w:rPr>
                <w:rFonts w:asciiTheme="majorHAnsi" w:eastAsia="Times New Roman" w:hAnsiTheme="majorHAnsi" w:cs="Times New Roman"/>
                <w:b/>
                <w:sz w:val="16"/>
                <w:szCs w:val="16"/>
                <w:lang w:eastAsia="sv-SE"/>
              </w:rPr>
            </w:pPr>
            <w:r w:rsidRPr="00C8657B">
              <w:rPr>
                <w:rFonts w:asciiTheme="majorHAnsi" w:eastAsia="Times New Roman" w:hAnsiTheme="majorHAnsi" w:cs="Times New Roman"/>
                <w:b/>
                <w:sz w:val="16"/>
                <w:szCs w:val="16"/>
                <w:lang w:eastAsia="sv-SE"/>
              </w:rPr>
              <w:t>Mål i Agenda 2030:</w:t>
            </w:r>
          </w:p>
          <w:p w14:paraId="38FB91CD" w14:textId="77777777" w:rsidR="00760DCC" w:rsidRDefault="00760DCC" w:rsidP="00EB31DA">
            <w:pPr>
              <w:spacing w:line="240" w:lineRule="auto"/>
              <w:rPr>
                <w:rFonts w:asciiTheme="majorHAnsi" w:eastAsia="Times New Roman" w:hAnsiTheme="majorHAnsi" w:cs="Times New Roman"/>
                <w:sz w:val="16"/>
                <w:szCs w:val="16"/>
                <w:lang w:eastAsia="sv-SE"/>
              </w:rPr>
            </w:pPr>
            <w:r w:rsidRPr="00760DCC">
              <w:rPr>
                <w:rFonts w:asciiTheme="majorHAnsi" w:eastAsia="Times New Roman" w:hAnsiTheme="majorHAnsi" w:cs="Times New Roman"/>
                <w:sz w:val="16"/>
                <w:szCs w:val="16"/>
                <w:lang w:eastAsia="sv-SE"/>
              </w:rPr>
              <w:t>10 Minskad ojämlikhet</w:t>
            </w:r>
          </w:p>
          <w:p w14:paraId="26153A25" w14:textId="77777777" w:rsidR="00760DCC" w:rsidRPr="009A2E6C" w:rsidRDefault="00760DCC" w:rsidP="00760DCC">
            <w:pPr>
              <w:pStyle w:val="Brdtext"/>
              <w:spacing w:line="240" w:lineRule="auto"/>
              <w:rPr>
                <w:sz w:val="16"/>
                <w:szCs w:val="16"/>
              </w:rPr>
            </w:pPr>
            <w:r w:rsidRPr="009A2E6C">
              <w:rPr>
                <w:sz w:val="16"/>
                <w:szCs w:val="16"/>
              </w:rPr>
              <w:t xml:space="preserve">11 Hållbara städer och samhällen </w:t>
            </w:r>
          </w:p>
          <w:p w14:paraId="0D0E425F" w14:textId="59DE5C14" w:rsidR="00760DCC" w:rsidRPr="00760DCC" w:rsidRDefault="00760DCC" w:rsidP="00EB31DA">
            <w:pPr>
              <w:spacing w:line="240" w:lineRule="auto"/>
              <w:rPr>
                <w:rFonts w:asciiTheme="majorHAnsi" w:eastAsia="Times New Roman" w:hAnsiTheme="majorHAnsi" w:cs="Times New Roman"/>
                <w:sz w:val="16"/>
                <w:szCs w:val="16"/>
                <w:lang w:eastAsia="sv-SE"/>
              </w:rPr>
            </w:pP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714EB55" w14:textId="77777777" w:rsidR="00750C7F" w:rsidRPr="00C8657B" w:rsidRDefault="00750C7F" w:rsidP="00C229E6">
            <w:pPr>
              <w:spacing w:line="240" w:lineRule="auto"/>
              <w:rPr>
                <w:rFonts w:asciiTheme="majorHAnsi" w:eastAsia="Times New Roman" w:hAnsiTheme="majorHAnsi" w:cs="Times New Roman"/>
                <w:sz w:val="16"/>
                <w:szCs w:val="16"/>
                <w:lang w:eastAsia="sv-SE"/>
              </w:rPr>
            </w:pPr>
            <w:r w:rsidRPr="00C8657B">
              <w:rPr>
                <w:rFonts w:asciiTheme="majorHAnsi" w:eastAsia="Times New Roman" w:hAnsiTheme="majorHAnsi" w:cs="Times New Roman"/>
                <w:sz w:val="16"/>
                <w:szCs w:val="16"/>
                <w:lang w:eastAsia="sv-SE"/>
              </w:rPr>
              <w:t>Ett regionalt bredbandsstöd som vänder sig till Skånes samtliga kommuner. Komplement till statlig finansiering med syfte att säkerställa fortsatt utbyggnad till, de av kommunen, definierade svåra områden.</w:t>
            </w:r>
          </w:p>
        </w:tc>
        <w:tc>
          <w:tcPr>
            <w:tcW w:w="2269" w:type="dxa"/>
            <w:tcBorders>
              <w:top w:val="single" w:sz="6" w:space="0" w:color="auto"/>
              <w:left w:val="single" w:sz="6" w:space="0" w:color="auto"/>
              <w:bottom w:val="single" w:sz="6" w:space="0" w:color="auto"/>
              <w:right w:val="single" w:sz="6" w:space="0" w:color="auto"/>
            </w:tcBorders>
            <w:shd w:val="clear" w:color="auto" w:fill="auto"/>
            <w:hideMark/>
          </w:tcPr>
          <w:p w14:paraId="78951E40" w14:textId="77777777" w:rsidR="00750C7F" w:rsidRPr="00C8657B" w:rsidRDefault="00750C7F" w:rsidP="00C229E6">
            <w:pPr>
              <w:spacing w:line="240" w:lineRule="auto"/>
              <w:rPr>
                <w:rFonts w:asciiTheme="majorHAnsi" w:eastAsia="Times New Roman" w:hAnsiTheme="majorHAnsi" w:cs="Times New Roman"/>
                <w:sz w:val="16"/>
                <w:szCs w:val="16"/>
                <w:lang w:eastAsia="sv-SE"/>
              </w:rPr>
            </w:pPr>
            <w:r w:rsidRPr="00C8657B">
              <w:rPr>
                <w:rFonts w:asciiTheme="majorHAnsi" w:eastAsia="Times New Roman" w:hAnsiTheme="majorHAnsi" w:cs="Times New Roman"/>
                <w:b/>
                <w:sz w:val="16"/>
                <w:szCs w:val="16"/>
                <w:lang w:eastAsia="sv-SE"/>
              </w:rPr>
              <w:t>Effekter på kort sikt</w:t>
            </w:r>
          </w:p>
          <w:p w14:paraId="0BB67F8E" w14:textId="77777777" w:rsidR="00750C7F" w:rsidRPr="00C8657B" w:rsidRDefault="00750C7F" w:rsidP="00C229E6">
            <w:pPr>
              <w:spacing w:line="240" w:lineRule="auto"/>
              <w:rPr>
                <w:rFonts w:asciiTheme="majorHAnsi" w:eastAsia="Times New Roman" w:hAnsiTheme="majorHAnsi" w:cs="Times New Roman"/>
                <w:sz w:val="16"/>
                <w:szCs w:val="16"/>
                <w:lang w:eastAsia="sv-SE"/>
              </w:rPr>
            </w:pPr>
            <w:r w:rsidRPr="00C8657B">
              <w:rPr>
                <w:rFonts w:asciiTheme="majorHAnsi" w:eastAsia="Times New Roman" w:hAnsiTheme="majorHAnsi" w:cs="Times New Roman"/>
                <w:sz w:val="16"/>
                <w:szCs w:val="16"/>
                <w:lang w:eastAsia="sv-SE"/>
              </w:rPr>
              <w:t xml:space="preserve">Genom att lansera ett regionalt stöd bidrar Region Skåne till en lokal prioritering av frågan kring digital infrastruktur och en ökad utbyggnadstakt. </w:t>
            </w:r>
          </w:p>
          <w:p w14:paraId="73481943" w14:textId="77777777" w:rsidR="00750C7F" w:rsidRPr="00C8657B" w:rsidRDefault="00750C7F" w:rsidP="00C229E6">
            <w:pPr>
              <w:spacing w:line="240" w:lineRule="auto"/>
              <w:rPr>
                <w:rFonts w:asciiTheme="majorHAnsi" w:eastAsia="Times New Roman" w:hAnsiTheme="majorHAnsi" w:cs="Times New Roman"/>
                <w:b/>
                <w:sz w:val="16"/>
                <w:szCs w:val="16"/>
                <w:lang w:eastAsia="sv-SE"/>
              </w:rPr>
            </w:pPr>
          </w:p>
          <w:p w14:paraId="2FFE25C3" w14:textId="77777777" w:rsidR="00750C7F" w:rsidRPr="00C8657B" w:rsidRDefault="00750C7F" w:rsidP="00C229E6">
            <w:pPr>
              <w:spacing w:line="240" w:lineRule="auto"/>
              <w:rPr>
                <w:rFonts w:asciiTheme="majorHAnsi" w:eastAsia="Times New Roman" w:hAnsiTheme="majorHAnsi" w:cs="Times New Roman"/>
                <w:b/>
                <w:sz w:val="16"/>
                <w:szCs w:val="16"/>
                <w:lang w:eastAsia="sv-SE"/>
              </w:rPr>
            </w:pPr>
            <w:r w:rsidRPr="00C8657B">
              <w:rPr>
                <w:rFonts w:asciiTheme="majorHAnsi" w:eastAsia="Times New Roman" w:hAnsiTheme="majorHAnsi" w:cs="Times New Roman"/>
                <w:b/>
                <w:sz w:val="16"/>
                <w:szCs w:val="16"/>
                <w:lang w:eastAsia="sv-SE"/>
              </w:rPr>
              <w:t>Effekter på medellång sikt</w:t>
            </w:r>
          </w:p>
          <w:p w14:paraId="7695BB66" w14:textId="77777777" w:rsidR="00750C7F" w:rsidRDefault="00750C7F" w:rsidP="00760DCC">
            <w:pPr>
              <w:spacing w:line="240" w:lineRule="auto"/>
              <w:rPr>
                <w:rFonts w:asciiTheme="majorHAnsi" w:eastAsia="Times New Roman" w:hAnsiTheme="majorHAnsi" w:cs="Times New Roman"/>
                <w:sz w:val="16"/>
                <w:szCs w:val="16"/>
                <w:lang w:eastAsia="sv-SE"/>
              </w:rPr>
            </w:pPr>
            <w:r w:rsidRPr="00C8657B">
              <w:rPr>
                <w:rFonts w:asciiTheme="majorHAnsi" w:eastAsia="Times New Roman" w:hAnsiTheme="majorHAnsi" w:cs="Times New Roman"/>
                <w:sz w:val="16"/>
                <w:szCs w:val="16"/>
                <w:lang w:eastAsia="sv-SE"/>
              </w:rPr>
              <w:t>Genom att systematiskt arbeta med att säkerställa en digital infrastruktur som når alla skapar vi möjligheter för att bo och vara verksam oavsett var du befinner dig i det flerkärniga Skåne.</w:t>
            </w:r>
          </w:p>
          <w:p w14:paraId="223404AE" w14:textId="6D0EE149" w:rsidR="00760DCC" w:rsidRPr="00C8657B" w:rsidRDefault="00760DCC" w:rsidP="00760DCC">
            <w:pPr>
              <w:spacing w:line="240" w:lineRule="auto"/>
              <w:rPr>
                <w:rFonts w:asciiTheme="majorHAnsi" w:eastAsia="Times New Roman" w:hAnsiTheme="majorHAnsi" w:cs="Times New Roman"/>
                <w:sz w:val="16"/>
                <w:szCs w:val="16"/>
                <w:lang w:eastAsia="sv-SE"/>
              </w:rPr>
            </w:pPr>
          </w:p>
        </w:tc>
      </w:tr>
      <w:tr w:rsidR="00750C7F" w:rsidRPr="0019670D" w14:paraId="7B207E0E" w14:textId="77777777" w:rsidTr="00C229E6">
        <w:trPr>
          <w:trHeight w:val="225"/>
        </w:trPr>
        <w:tc>
          <w:tcPr>
            <w:tcW w:w="2223" w:type="dxa"/>
            <w:tcBorders>
              <w:top w:val="single" w:sz="6" w:space="0" w:color="auto"/>
              <w:left w:val="single" w:sz="6" w:space="0" w:color="auto"/>
              <w:bottom w:val="single" w:sz="6" w:space="0" w:color="auto"/>
              <w:right w:val="single" w:sz="6" w:space="0" w:color="auto"/>
            </w:tcBorders>
            <w:shd w:val="clear" w:color="auto" w:fill="auto"/>
            <w:hideMark/>
          </w:tcPr>
          <w:p w14:paraId="791B7035" w14:textId="77777777" w:rsidR="00750C7F" w:rsidRPr="00C8657B" w:rsidRDefault="00750C7F" w:rsidP="00C229E6">
            <w:pPr>
              <w:spacing w:after="100" w:line="276" w:lineRule="auto"/>
              <w:contextualSpacing/>
              <w:rPr>
                <w:rFonts w:asciiTheme="majorHAnsi" w:hAnsiTheme="majorHAnsi"/>
                <w:b/>
                <w:bCs/>
                <w:iCs/>
                <w:sz w:val="16"/>
                <w:szCs w:val="16"/>
              </w:rPr>
            </w:pPr>
            <w:r w:rsidRPr="00C8657B">
              <w:rPr>
                <w:rFonts w:asciiTheme="majorHAnsi" w:hAnsiTheme="majorHAnsi"/>
                <w:b/>
                <w:bCs/>
                <w:iCs/>
                <w:sz w:val="16"/>
                <w:szCs w:val="16"/>
              </w:rPr>
              <w:t xml:space="preserve">Nätverket för socialt hållbar transportplanering </w:t>
            </w:r>
          </w:p>
          <w:p w14:paraId="2CAC9CAA" w14:textId="77777777" w:rsidR="00750C7F" w:rsidRPr="00C8657B" w:rsidRDefault="00750C7F" w:rsidP="00C229E6">
            <w:pPr>
              <w:spacing w:after="100" w:line="276" w:lineRule="auto"/>
              <w:contextualSpacing/>
              <w:rPr>
                <w:rFonts w:asciiTheme="majorHAnsi" w:hAnsiTheme="majorHAnsi"/>
                <w:iCs/>
                <w:sz w:val="16"/>
                <w:szCs w:val="16"/>
              </w:rPr>
            </w:pPr>
            <w:r w:rsidRPr="00C8657B">
              <w:rPr>
                <w:rFonts w:asciiTheme="majorHAnsi" w:hAnsiTheme="majorHAnsi"/>
                <w:iCs/>
                <w:sz w:val="16"/>
                <w:szCs w:val="16"/>
              </w:rPr>
              <w:t>Nätverket syftar till att samla och synliggöra kunskap och metoder om hur transportplaneringen kan skapa en jämlik tillgänglighet och bli mer socialt hållbar. Nätverket vänder sig till planerare inom kommun, region, myndighet, näringsliv och/eller akademin. Region Skåne är stödjande partner i nätverket sedan 2022.</w:t>
            </w:r>
          </w:p>
          <w:p w14:paraId="7502DF86" w14:textId="77777777" w:rsidR="00750C7F" w:rsidRPr="00C8657B" w:rsidRDefault="00750C7F" w:rsidP="00C229E6">
            <w:pPr>
              <w:spacing w:line="240" w:lineRule="auto"/>
              <w:rPr>
                <w:rFonts w:asciiTheme="majorHAnsi" w:eastAsia="Times New Roman" w:hAnsiTheme="majorHAnsi" w:cs="Times New Roman"/>
                <w:sz w:val="16"/>
                <w:szCs w:val="16"/>
                <w:lang w:eastAsia="sv-SE"/>
              </w:rPr>
            </w:pPr>
          </w:p>
        </w:tc>
        <w:tc>
          <w:tcPr>
            <w:tcW w:w="2314" w:type="dxa"/>
            <w:tcBorders>
              <w:top w:val="single" w:sz="6" w:space="0" w:color="auto"/>
              <w:left w:val="single" w:sz="6" w:space="0" w:color="auto"/>
              <w:bottom w:val="single" w:sz="6" w:space="0" w:color="auto"/>
              <w:right w:val="single" w:sz="6" w:space="0" w:color="auto"/>
            </w:tcBorders>
            <w:shd w:val="clear" w:color="auto" w:fill="auto"/>
            <w:hideMark/>
          </w:tcPr>
          <w:p w14:paraId="0A46199C" w14:textId="77777777" w:rsidR="00750C7F" w:rsidRPr="00C8657B" w:rsidRDefault="00750C7F" w:rsidP="00C229E6">
            <w:pPr>
              <w:spacing w:after="100" w:line="276" w:lineRule="auto"/>
              <w:contextualSpacing/>
              <w:rPr>
                <w:rFonts w:asciiTheme="majorHAnsi" w:hAnsiTheme="majorHAnsi"/>
                <w:b/>
                <w:bCs/>
                <w:iCs/>
                <w:sz w:val="16"/>
                <w:szCs w:val="16"/>
              </w:rPr>
            </w:pPr>
            <w:r w:rsidRPr="00C8657B">
              <w:rPr>
                <w:rFonts w:asciiTheme="majorHAnsi" w:hAnsiTheme="majorHAnsi"/>
                <w:b/>
                <w:bCs/>
                <w:iCs/>
                <w:sz w:val="16"/>
                <w:szCs w:val="16"/>
              </w:rPr>
              <w:t xml:space="preserve">Mål i RUS: </w:t>
            </w:r>
          </w:p>
          <w:p w14:paraId="3E5127F3" w14:textId="77777777" w:rsidR="00750C7F" w:rsidRPr="00C8657B" w:rsidRDefault="00750C7F" w:rsidP="00EB31DA">
            <w:pPr>
              <w:spacing w:after="100" w:line="276" w:lineRule="auto"/>
              <w:rPr>
                <w:rFonts w:asciiTheme="majorHAnsi" w:hAnsiTheme="majorHAnsi"/>
                <w:iCs/>
                <w:sz w:val="16"/>
                <w:szCs w:val="16"/>
              </w:rPr>
            </w:pPr>
            <w:r w:rsidRPr="00C8657B">
              <w:rPr>
                <w:rFonts w:asciiTheme="majorHAnsi" w:hAnsiTheme="majorHAnsi"/>
                <w:iCs/>
                <w:sz w:val="16"/>
                <w:szCs w:val="16"/>
              </w:rPr>
              <w:t>Skåne ska stärka mångfalden av goda livsmiljöer.</w:t>
            </w:r>
          </w:p>
          <w:p w14:paraId="4A766A8C" w14:textId="77777777" w:rsidR="00750C7F" w:rsidRPr="00C8657B" w:rsidRDefault="00750C7F" w:rsidP="00EB31DA">
            <w:pPr>
              <w:spacing w:after="100" w:line="276" w:lineRule="auto"/>
              <w:rPr>
                <w:rFonts w:asciiTheme="majorHAnsi" w:hAnsiTheme="majorHAnsi"/>
                <w:iCs/>
                <w:sz w:val="16"/>
                <w:szCs w:val="16"/>
              </w:rPr>
            </w:pPr>
            <w:r w:rsidRPr="00C8657B">
              <w:rPr>
                <w:rFonts w:asciiTheme="majorHAnsi" w:hAnsiTheme="majorHAnsi"/>
                <w:iCs/>
                <w:sz w:val="16"/>
                <w:szCs w:val="16"/>
              </w:rPr>
              <w:t>Skåne ska vare en stark och hållbar tillväxtmotor.</w:t>
            </w:r>
          </w:p>
          <w:p w14:paraId="3BE24B76" w14:textId="2DE79987" w:rsidR="00750C7F" w:rsidRPr="00C8657B" w:rsidRDefault="00EB31DA" w:rsidP="00EB31DA">
            <w:pPr>
              <w:spacing w:after="100" w:line="276" w:lineRule="auto"/>
              <w:rPr>
                <w:rFonts w:asciiTheme="majorHAnsi" w:hAnsiTheme="majorHAnsi"/>
                <w:iCs/>
                <w:sz w:val="16"/>
                <w:szCs w:val="16"/>
              </w:rPr>
            </w:pPr>
            <w:r w:rsidRPr="00C8657B">
              <w:rPr>
                <w:rFonts w:asciiTheme="majorHAnsi" w:hAnsiTheme="majorHAnsi"/>
                <w:iCs/>
                <w:sz w:val="16"/>
                <w:szCs w:val="16"/>
              </w:rPr>
              <w:t>S</w:t>
            </w:r>
            <w:r w:rsidR="00750C7F" w:rsidRPr="00C8657B">
              <w:rPr>
                <w:rFonts w:asciiTheme="majorHAnsi" w:hAnsiTheme="majorHAnsi"/>
                <w:iCs/>
                <w:sz w:val="16"/>
                <w:szCs w:val="16"/>
              </w:rPr>
              <w:t>kåne ska utveckla framtidens välfärd.</w:t>
            </w:r>
          </w:p>
          <w:p w14:paraId="7375B618" w14:textId="6CA89F07" w:rsidR="00750C7F" w:rsidRPr="00C8657B" w:rsidRDefault="00EB31DA" w:rsidP="00EB31DA">
            <w:pPr>
              <w:spacing w:after="100" w:line="276" w:lineRule="auto"/>
              <w:rPr>
                <w:rFonts w:asciiTheme="majorHAnsi" w:hAnsiTheme="majorHAnsi"/>
                <w:iCs/>
                <w:sz w:val="16"/>
                <w:szCs w:val="16"/>
              </w:rPr>
            </w:pPr>
            <w:r w:rsidRPr="00C8657B">
              <w:rPr>
                <w:rFonts w:asciiTheme="majorHAnsi" w:hAnsiTheme="majorHAnsi"/>
                <w:iCs/>
                <w:sz w:val="16"/>
                <w:szCs w:val="16"/>
              </w:rPr>
              <w:t>S</w:t>
            </w:r>
            <w:r w:rsidR="00750C7F" w:rsidRPr="00C8657B">
              <w:rPr>
                <w:rFonts w:asciiTheme="majorHAnsi" w:hAnsiTheme="majorHAnsi"/>
                <w:iCs/>
                <w:sz w:val="16"/>
                <w:szCs w:val="16"/>
              </w:rPr>
              <w:t>kåne ska erbjuda framtidstro och livskvalitet.</w:t>
            </w:r>
          </w:p>
          <w:p w14:paraId="05D7BAD2" w14:textId="77777777" w:rsidR="00750C7F" w:rsidRPr="00C8657B" w:rsidRDefault="00750C7F" w:rsidP="00C229E6">
            <w:pPr>
              <w:spacing w:after="100" w:line="276" w:lineRule="auto"/>
              <w:contextualSpacing/>
              <w:rPr>
                <w:rFonts w:asciiTheme="majorHAnsi" w:hAnsiTheme="majorHAnsi"/>
                <w:iCs/>
                <w:sz w:val="16"/>
                <w:szCs w:val="16"/>
              </w:rPr>
            </w:pPr>
          </w:p>
          <w:p w14:paraId="198AC6ED" w14:textId="7BFE31DC" w:rsidR="00EB31DA" w:rsidRPr="00C8657B" w:rsidRDefault="00EB31DA" w:rsidP="00C229E6">
            <w:pPr>
              <w:spacing w:after="100" w:line="276" w:lineRule="auto"/>
              <w:contextualSpacing/>
              <w:rPr>
                <w:rFonts w:asciiTheme="majorHAnsi" w:hAnsiTheme="majorHAnsi"/>
                <w:b/>
                <w:iCs/>
                <w:sz w:val="16"/>
                <w:szCs w:val="16"/>
              </w:rPr>
            </w:pPr>
            <w:r w:rsidRPr="00C8657B">
              <w:rPr>
                <w:rFonts w:asciiTheme="majorHAnsi" w:hAnsiTheme="majorHAnsi"/>
                <w:b/>
                <w:iCs/>
                <w:sz w:val="16"/>
                <w:szCs w:val="16"/>
              </w:rPr>
              <w:t>Mål i Agenda 2030:</w:t>
            </w:r>
          </w:p>
          <w:p w14:paraId="396C5A2C" w14:textId="77777777" w:rsidR="00760DCC" w:rsidRDefault="00760DCC" w:rsidP="00760DCC">
            <w:pPr>
              <w:spacing w:line="240" w:lineRule="auto"/>
              <w:rPr>
                <w:rFonts w:asciiTheme="majorHAnsi" w:eastAsia="Times New Roman" w:hAnsiTheme="majorHAnsi" w:cs="Times New Roman"/>
                <w:sz w:val="16"/>
                <w:szCs w:val="16"/>
                <w:lang w:eastAsia="sv-SE"/>
              </w:rPr>
            </w:pPr>
            <w:r w:rsidRPr="00760DCC">
              <w:rPr>
                <w:rFonts w:asciiTheme="majorHAnsi" w:eastAsia="Times New Roman" w:hAnsiTheme="majorHAnsi" w:cs="Times New Roman"/>
                <w:sz w:val="16"/>
                <w:szCs w:val="16"/>
                <w:lang w:eastAsia="sv-SE"/>
              </w:rPr>
              <w:t>10 Minskad ojämlikhet</w:t>
            </w:r>
          </w:p>
          <w:p w14:paraId="0CCC22A1" w14:textId="77777777" w:rsidR="00760DCC" w:rsidRPr="009A2E6C" w:rsidRDefault="00760DCC" w:rsidP="00760DCC">
            <w:pPr>
              <w:pStyle w:val="Brdtext"/>
              <w:spacing w:line="240" w:lineRule="auto"/>
              <w:rPr>
                <w:sz w:val="16"/>
                <w:szCs w:val="16"/>
              </w:rPr>
            </w:pPr>
            <w:r w:rsidRPr="009A2E6C">
              <w:rPr>
                <w:sz w:val="16"/>
                <w:szCs w:val="16"/>
              </w:rPr>
              <w:t xml:space="preserve">11 Hållbara städer och samhällen </w:t>
            </w:r>
          </w:p>
          <w:p w14:paraId="4026C6C2" w14:textId="77777777" w:rsidR="00750C7F" w:rsidRPr="00C8657B" w:rsidRDefault="00750C7F" w:rsidP="00C229E6">
            <w:pPr>
              <w:spacing w:after="100" w:line="276" w:lineRule="auto"/>
              <w:contextualSpacing/>
              <w:rPr>
                <w:rFonts w:asciiTheme="majorHAnsi" w:eastAsia="Times New Roman" w:hAnsiTheme="majorHAnsi" w:cs="Times New Roman"/>
                <w:sz w:val="16"/>
                <w:szCs w:val="16"/>
                <w:lang w:eastAsia="sv-SE"/>
              </w:rPr>
            </w:pP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AA3CA5C" w14:textId="77777777" w:rsidR="00750C7F" w:rsidRPr="00C8657B" w:rsidRDefault="00750C7F" w:rsidP="00C229E6">
            <w:pPr>
              <w:spacing w:after="100" w:line="276" w:lineRule="auto"/>
              <w:contextualSpacing/>
              <w:rPr>
                <w:rFonts w:asciiTheme="majorHAnsi" w:hAnsiTheme="majorHAnsi"/>
                <w:iCs/>
                <w:sz w:val="16"/>
                <w:szCs w:val="16"/>
              </w:rPr>
            </w:pPr>
            <w:r w:rsidRPr="00C8657B">
              <w:rPr>
                <w:rFonts w:asciiTheme="majorHAnsi" w:hAnsiTheme="majorHAnsi"/>
                <w:iCs/>
                <w:sz w:val="16"/>
                <w:szCs w:val="16"/>
              </w:rPr>
              <w:t xml:space="preserve">Region Skåne hade under 2022 värdskapet för </w:t>
            </w:r>
            <w:r w:rsidRPr="00C8657B">
              <w:rPr>
                <w:rFonts w:asciiTheme="majorHAnsi" w:hAnsiTheme="majorHAnsi"/>
                <w:sz w:val="16"/>
                <w:szCs w:val="16"/>
              </w:rPr>
              <w:t>tematräffen ”Hur kan transportmöjligheter bidra till att minska utanförskap och stärka det sociala kapitalet?”</w:t>
            </w:r>
          </w:p>
          <w:p w14:paraId="6896E2A4" w14:textId="77777777" w:rsidR="00750C7F" w:rsidRPr="00C8657B" w:rsidRDefault="00750C7F" w:rsidP="00C229E6">
            <w:pPr>
              <w:spacing w:after="100" w:line="276" w:lineRule="auto"/>
              <w:contextualSpacing/>
              <w:rPr>
                <w:rFonts w:asciiTheme="majorHAnsi" w:hAnsiTheme="majorHAnsi"/>
                <w:iCs/>
                <w:sz w:val="16"/>
                <w:szCs w:val="16"/>
              </w:rPr>
            </w:pPr>
            <w:r w:rsidRPr="00C8657B">
              <w:rPr>
                <w:rFonts w:asciiTheme="majorHAnsi" w:hAnsiTheme="majorHAnsi"/>
                <w:iCs/>
                <w:sz w:val="16"/>
                <w:szCs w:val="16"/>
              </w:rPr>
              <w:t xml:space="preserve">Arbetet uppmärksammade vilken roll transportmöjligheter har i att motverka segregation samt vilka underlag och analyser som kan stötta i det arbetet.  </w:t>
            </w:r>
          </w:p>
          <w:p w14:paraId="7F81A8C2" w14:textId="77777777" w:rsidR="00750C7F" w:rsidRPr="00C8657B" w:rsidRDefault="00750C7F" w:rsidP="00C229E6">
            <w:pPr>
              <w:spacing w:after="100" w:line="276" w:lineRule="auto"/>
              <w:contextualSpacing/>
              <w:rPr>
                <w:rFonts w:asciiTheme="majorHAnsi" w:hAnsiTheme="majorHAnsi"/>
                <w:iCs/>
                <w:sz w:val="16"/>
                <w:szCs w:val="16"/>
              </w:rPr>
            </w:pPr>
          </w:p>
          <w:p w14:paraId="63BCF04E" w14:textId="66D64B4F" w:rsidR="00750C7F" w:rsidRPr="00C8657B" w:rsidRDefault="00750C7F" w:rsidP="00366FCB">
            <w:pPr>
              <w:spacing w:after="100" w:line="276" w:lineRule="auto"/>
              <w:contextualSpacing/>
              <w:rPr>
                <w:rFonts w:asciiTheme="majorHAnsi" w:eastAsia="Times New Roman" w:hAnsiTheme="majorHAnsi" w:cs="Times New Roman"/>
                <w:sz w:val="16"/>
                <w:szCs w:val="16"/>
                <w:lang w:eastAsia="sv-SE"/>
              </w:rPr>
            </w:pPr>
            <w:r w:rsidRPr="00C8657B">
              <w:rPr>
                <w:rFonts w:asciiTheme="majorHAnsi" w:hAnsiTheme="majorHAnsi"/>
                <w:iCs/>
                <w:sz w:val="16"/>
                <w:szCs w:val="16"/>
              </w:rPr>
              <w:t xml:space="preserve">Värdskapet bidrog till kunskapsspridning av pågående och avslutade projekt </w:t>
            </w:r>
            <w:r w:rsidR="00366FCB">
              <w:rPr>
                <w:rFonts w:asciiTheme="majorHAnsi" w:hAnsiTheme="majorHAnsi"/>
                <w:iCs/>
                <w:sz w:val="16"/>
                <w:szCs w:val="16"/>
              </w:rPr>
              <w:t>samt</w:t>
            </w:r>
            <w:r w:rsidRPr="00C8657B">
              <w:rPr>
                <w:rFonts w:asciiTheme="majorHAnsi" w:hAnsiTheme="majorHAnsi"/>
                <w:iCs/>
                <w:sz w:val="16"/>
                <w:szCs w:val="16"/>
              </w:rPr>
              <w:t xml:space="preserve"> två workshops som resulterade i lärdomar om </w:t>
            </w:r>
            <w:r w:rsidR="00366FCB">
              <w:rPr>
                <w:rFonts w:asciiTheme="majorHAnsi" w:hAnsiTheme="majorHAnsi"/>
                <w:iCs/>
                <w:sz w:val="16"/>
                <w:szCs w:val="16"/>
              </w:rPr>
              <w:t>handlingsutrymme, påverkansmöjligheter och aktörsamverkan</w:t>
            </w:r>
            <w:r w:rsidRPr="00C8657B">
              <w:rPr>
                <w:rFonts w:asciiTheme="majorHAnsi" w:hAnsiTheme="majorHAnsi"/>
                <w:iCs/>
                <w:sz w:val="16"/>
                <w:szCs w:val="16"/>
              </w:rPr>
              <w:t>.</w:t>
            </w:r>
          </w:p>
        </w:tc>
        <w:tc>
          <w:tcPr>
            <w:tcW w:w="2269" w:type="dxa"/>
            <w:tcBorders>
              <w:top w:val="single" w:sz="6" w:space="0" w:color="auto"/>
              <w:left w:val="single" w:sz="6" w:space="0" w:color="auto"/>
              <w:bottom w:val="single" w:sz="6" w:space="0" w:color="auto"/>
              <w:right w:val="single" w:sz="6" w:space="0" w:color="auto"/>
            </w:tcBorders>
            <w:shd w:val="clear" w:color="auto" w:fill="auto"/>
            <w:hideMark/>
          </w:tcPr>
          <w:p w14:paraId="625BC2CA" w14:textId="77777777" w:rsidR="00750C7F" w:rsidRPr="00C8657B" w:rsidRDefault="00750C7F" w:rsidP="00C229E6">
            <w:pPr>
              <w:spacing w:after="100" w:line="276" w:lineRule="auto"/>
              <w:contextualSpacing/>
              <w:rPr>
                <w:rFonts w:asciiTheme="majorHAnsi" w:hAnsiTheme="majorHAnsi"/>
                <w:b/>
                <w:bCs/>
                <w:iCs/>
                <w:sz w:val="16"/>
                <w:szCs w:val="16"/>
              </w:rPr>
            </w:pPr>
            <w:r w:rsidRPr="00C8657B">
              <w:rPr>
                <w:rFonts w:asciiTheme="majorHAnsi" w:hAnsiTheme="majorHAnsi"/>
                <w:b/>
                <w:bCs/>
                <w:iCs/>
                <w:sz w:val="16"/>
                <w:szCs w:val="16"/>
              </w:rPr>
              <w:t>Effekter på kort sikt</w:t>
            </w:r>
          </w:p>
          <w:p w14:paraId="754CB325" w14:textId="77777777" w:rsidR="00750C7F" w:rsidRPr="00C8657B" w:rsidRDefault="00750C7F" w:rsidP="00C229E6">
            <w:pPr>
              <w:spacing w:after="100" w:line="276" w:lineRule="auto"/>
              <w:contextualSpacing/>
              <w:rPr>
                <w:rFonts w:asciiTheme="majorHAnsi" w:hAnsiTheme="majorHAnsi"/>
                <w:iCs/>
                <w:sz w:val="16"/>
                <w:szCs w:val="16"/>
              </w:rPr>
            </w:pPr>
            <w:r w:rsidRPr="00C8657B">
              <w:rPr>
                <w:rFonts w:asciiTheme="majorHAnsi" w:hAnsiTheme="majorHAnsi"/>
                <w:iCs/>
                <w:sz w:val="16"/>
                <w:szCs w:val="16"/>
              </w:rPr>
              <w:t>Identifiera möjliga samverkansaktörer och bredda jämställdhetsperspektivet med inkludering av socialt hållbar transportplanering.</w:t>
            </w:r>
          </w:p>
          <w:p w14:paraId="1A8184A2" w14:textId="77777777" w:rsidR="00750C7F" w:rsidRPr="00C8657B" w:rsidRDefault="00750C7F" w:rsidP="00C229E6">
            <w:pPr>
              <w:spacing w:after="100" w:line="276" w:lineRule="auto"/>
              <w:contextualSpacing/>
              <w:rPr>
                <w:rFonts w:asciiTheme="majorHAnsi" w:hAnsiTheme="majorHAnsi"/>
                <w:b/>
                <w:bCs/>
                <w:iCs/>
                <w:sz w:val="16"/>
                <w:szCs w:val="16"/>
              </w:rPr>
            </w:pPr>
          </w:p>
          <w:p w14:paraId="75CA0DCB" w14:textId="77777777" w:rsidR="00750C7F" w:rsidRPr="00C8657B" w:rsidRDefault="00750C7F" w:rsidP="00C229E6">
            <w:pPr>
              <w:spacing w:after="100" w:line="276" w:lineRule="auto"/>
              <w:contextualSpacing/>
              <w:rPr>
                <w:rFonts w:asciiTheme="majorHAnsi" w:hAnsiTheme="majorHAnsi"/>
                <w:b/>
                <w:bCs/>
                <w:iCs/>
                <w:sz w:val="16"/>
                <w:szCs w:val="16"/>
              </w:rPr>
            </w:pPr>
            <w:r w:rsidRPr="00C8657B">
              <w:rPr>
                <w:rFonts w:asciiTheme="majorHAnsi" w:hAnsiTheme="majorHAnsi"/>
                <w:b/>
                <w:bCs/>
                <w:iCs/>
                <w:sz w:val="16"/>
                <w:szCs w:val="16"/>
              </w:rPr>
              <w:t>Effekt på medellång sikt</w:t>
            </w:r>
          </w:p>
          <w:p w14:paraId="638027DE" w14:textId="77777777" w:rsidR="00750C7F" w:rsidRPr="00C8657B" w:rsidRDefault="00750C7F" w:rsidP="00C229E6">
            <w:pPr>
              <w:spacing w:line="240" w:lineRule="auto"/>
              <w:rPr>
                <w:rFonts w:asciiTheme="majorHAnsi" w:hAnsiTheme="majorHAnsi"/>
                <w:iCs/>
                <w:sz w:val="16"/>
                <w:szCs w:val="16"/>
              </w:rPr>
            </w:pPr>
            <w:r w:rsidRPr="00C8657B">
              <w:rPr>
                <w:rFonts w:asciiTheme="majorHAnsi" w:hAnsiTheme="majorHAnsi"/>
                <w:iCs/>
                <w:sz w:val="16"/>
                <w:szCs w:val="16"/>
              </w:rPr>
              <w:t>Kunskaper om jämlik transportplanering tillämpas i utvecklingen av regionplanen, översiktsplanering och planering av infrastruktur.</w:t>
            </w:r>
          </w:p>
          <w:p w14:paraId="46866B0E" w14:textId="77777777" w:rsidR="00750C7F" w:rsidRPr="00C8657B" w:rsidRDefault="00750C7F" w:rsidP="00C229E6">
            <w:pPr>
              <w:spacing w:after="100" w:line="276" w:lineRule="auto"/>
              <w:contextualSpacing/>
              <w:rPr>
                <w:rFonts w:asciiTheme="majorHAnsi" w:hAnsiTheme="majorHAnsi"/>
                <w:b/>
                <w:bCs/>
                <w:iCs/>
                <w:sz w:val="16"/>
                <w:szCs w:val="16"/>
              </w:rPr>
            </w:pPr>
          </w:p>
          <w:p w14:paraId="2DC5D825" w14:textId="77777777" w:rsidR="00750C7F" w:rsidRPr="00C8657B" w:rsidRDefault="00750C7F" w:rsidP="00C229E6">
            <w:pPr>
              <w:spacing w:after="100" w:line="276" w:lineRule="auto"/>
              <w:contextualSpacing/>
              <w:rPr>
                <w:rFonts w:asciiTheme="majorHAnsi" w:hAnsiTheme="majorHAnsi"/>
                <w:b/>
                <w:bCs/>
                <w:iCs/>
                <w:sz w:val="16"/>
                <w:szCs w:val="16"/>
              </w:rPr>
            </w:pPr>
            <w:r w:rsidRPr="00C8657B">
              <w:rPr>
                <w:rFonts w:asciiTheme="majorHAnsi" w:hAnsiTheme="majorHAnsi"/>
                <w:b/>
                <w:bCs/>
                <w:iCs/>
                <w:sz w:val="16"/>
                <w:szCs w:val="16"/>
              </w:rPr>
              <w:t>Effekter på lång sikt</w:t>
            </w:r>
          </w:p>
          <w:p w14:paraId="1A01D80A" w14:textId="5D14AEC8" w:rsidR="00750C7F" w:rsidRPr="00C8657B" w:rsidRDefault="00EB31DA" w:rsidP="00C229E6">
            <w:pPr>
              <w:spacing w:after="100" w:line="276" w:lineRule="auto"/>
              <w:contextualSpacing/>
              <w:rPr>
                <w:rFonts w:asciiTheme="majorHAnsi" w:hAnsiTheme="majorHAnsi"/>
                <w:iCs/>
                <w:sz w:val="16"/>
                <w:szCs w:val="16"/>
              </w:rPr>
            </w:pPr>
            <w:r w:rsidRPr="00C8657B">
              <w:rPr>
                <w:rFonts w:asciiTheme="majorHAnsi" w:hAnsiTheme="majorHAnsi"/>
                <w:iCs/>
                <w:sz w:val="16"/>
                <w:szCs w:val="16"/>
              </w:rPr>
              <w:t>Invånare</w:t>
            </w:r>
            <w:r w:rsidR="00750C7F" w:rsidRPr="00C8657B">
              <w:rPr>
                <w:rFonts w:asciiTheme="majorHAnsi" w:hAnsiTheme="majorHAnsi"/>
                <w:iCs/>
                <w:sz w:val="16"/>
                <w:szCs w:val="16"/>
              </w:rPr>
              <w:t xml:space="preserve"> i Skåne har samma förutsättningar till mobilitet och tillgång till samhällets funktioner. </w:t>
            </w:r>
          </w:p>
          <w:p w14:paraId="53C9ADE1" w14:textId="77777777" w:rsidR="00750C7F" w:rsidRPr="00C8657B" w:rsidRDefault="00750C7F" w:rsidP="00C229E6">
            <w:pPr>
              <w:spacing w:line="240" w:lineRule="auto"/>
              <w:rPr>
                <w:rFonts w:asciiTheme="majorHAnsi" w:eastAsia="Times New Roman" w:hAnsiTheme="majorHAnsi" w:cs="Times New Roman"/>
                <w:sz w:val="16"/>
                <w:szCs w:val="16"/>
                <w:lang w:eastAsia="sv-SE"/>
              </w:rPr>
            </w:pPr>
          </w:p>
        </w:tc>
      </w:tr>
      <w:tr w:rsidR="00750C7F" w:rsidRPr="0019670D" w14:paraId="3D61FD28" w14:textId="77777777" w:rsidTr="00C229E6">
        <w:trPr>
          <w:trHeight w:val="225"/>
        </w:trPr>
        <w:tc>
          <w:tcPr>
            <w:tcW w:w="2223" w:type="dxa"/>
            <w:tcBorders>
              <w:top w:val="single" w:sz="6" w:space="0" w:color="auto"/>
              <w:left w:val="single" w:sz="6" w:space="0" w:color="auto"/>
              <w:bottom w:val="single" w:sz="6" w:space="0" w:color="auto"/>
              <w:right w:val="single" w:sz="6" w:space="0" w:color="auto"/>
            </w:tcBorders>
            <w:shd w:val="clear" w:color="auto" w:fill="auto"/>
          </w:tcPr>
          <w:p w14:paraId="2890DFD1" w14:textId="484AC37A" w:rsidR="00750C7F" w:rsidRPr="00C8657B" w:rsidRDefault="00760DCC" w:rsidP="00C229E6">
            <w:pPr>
              <w:spacing w:after="100" w:line="276" w:lineRule="auto"/>
              <w:contextualSpacing/>
              <w:rPr>
                <w:rFonts w:asciiTheme="majorHAnsi" w:hAnsiTheme="majorHAnsi"/>
                <w:b/>
                <w:bCs/>
                <w:sz w:val="16"/>
                <w:szCs w:val="16"/>
              </w:rPr>
            </w:pPr>
            <w:r>
              <w:rPr>
                <w:rFonts w:asciiTheme="majorHAnsi" w:hAnsiTheme="majorHAnsi"/>
                <w:b/>
                <w:bCs/>
                <w:sz w:val="16"/>
                <w:szCs w:val="16"/>
              </w:rPr>
              <w:t>Skånes e</w:t>
            </w:r>
            <w:r w:rsidR="00750C7F" w:rsidRPr="00C8657B">
              <w:rPr>
                <w:rFonts w:asciiTheme="majorHAnsi" w:hAnsiTheme="majorHAnsi"/>
                <w:b/>
                <w:bCs/>
                <w:sz w:val="16"/>
                <w:szCs w:val="16"/>
              </w:rPr>
              <w:t>lektrifieringslöfte samt arbetsgrupp för elektrifiering av transportsektorn i Skåne</w:t>
            </w:r>
          </w:p>
          <w:p w14:paraId="58E70ACC" w14:textId="77777777" w:rsidR="00750C7F" w:rsidRPr="00C8657B" w:rsidRDefault="00750C7F" w:rsidP="00C229E6">
            <w:pPr>
              <w:spacing w:after="100" w:line="276" w:lineRule="auto"/>
              <w:contextualSpacing/>
              <w:rPr>
                <w:rFonts w:asciiTheme="majorHAnsi" w:hAnsiTheme="majorHAnsi"/>
                <w:iCs/>
                <w:sz w:val="16"/>
                <w:szCs w:val="16"/>
              </w:rPr>
            </w:pPr>
            <w:r w:rsidRPr="00C8657B">
              <w:rPr>
                <w:rFonts w:asciiTheme="majorHAnsi" w:hAnsiTheme="majorHAnsi"/>
                <w:iCs/>
                <w:sz w:val="16"/>
                <w:szCs w:val="16"/>
              </w:rPr>
              <w:lastRenderedPageBreak/>
              <w:t xml:space="preserve">Genom det skånska elektrifieringslöftet vill </w:t>
            </w:r>
          </w:p>
          <w:p w14:paraId="329624F4" w14:textId="77777777" w:rsidR="00750C7F" w:rsidRPr="00C8657B" w:rsidRDefault="00750C7F" w:rsidP="00C229E6">
            <w:pPr>
              <w:spacing w:after="100" w:line="276" w:lineRule="auto"/>
              <w:contextualSpacing/>
              <w:rPr>
                <w:rFonts w:asciiTheme="majorHAnsi" w:hAnsiTheme="majorHAnsi"/>
                <w:b/>
                <w:bCs/>
                <w:iCs/>
                <w:sz w:val="16"/>
                <w:szCs w:val="16"/>
              </w:rPr>
            </w:pPr>
            <w:r w:rsidRPr="00C8657B">
              <w:rPr>
                <w:rFonts w:asciiTheme="majorHAnsi" w:hAnsiTheme="majorHAnsi"/>
                <w:iCs/>
                <w:sz w:val="16"/>
                <w:szCs w:val="16"/>
              </w:rPr>
              <w:t>Offentliga och privata aktörer gemensamt arbeta för att ställa om godstransporter till eldrift.</w:t>
            </w:r>
          </w:p>
        </w:tc>
        <w:tc>
          <w:tcPr>
            <w:tcW w:w="2314" w:type="dxa"/>
            <w:tcBorders>
              <w:top w:val="single" w:sz="6" w:space="0" w:color="auto"/>
              <w:left w:val="single" w:sz="6" w:space="0" w:color="auto"/>
              <w:bottom w:val="single" w:sz="6" w:space="0" w:color="auto"/>
              <w:right w:val="single" w:sz="6" w:space="0" w:color="auto"/>
            </w:tcBorders>
            <w:shd w:val="clear" w:color="auto" w:fill="auto"/>
          </w:tcPr>
          <w:p w14:paraId="45146D3F" w14:textId="725DF4F1" w:rsidR="00750C7F" w:rsidRPr="00C8657B" w:rsidRDefault="00EB31DA" w:rsidP="00C229E6">
            <w:pPr>
              <w:spacing w:after="100" w:line="276" w:lineRule="auto"/>
              <w:contextualSpacing/>
              <w:rPr>
                <w:rFonts w:asciiTheme="majorHAnsi" w:hAnsiTheme="majorHAnsi"/>
                <w:b/>
                <w:bCs/>
                <w:sz w:val="16"/>
                <w:szCs w:val="16"/>
              </w:rPr>
            </w:pPr>
            <w:r w:rsidRPr="00C8657B">
              <w:rPr>
                <w:rFonts w:asciiTheme="majorHAnsi" w:hAnsiTheme="majorHAnsi"/>
                <w:b/>
                <w:bCs/>
                <w:sz w:val="16"/>
                <w:szCs w:val="16"/>
              </w:rPr>
              <w:lastRenderedPageBreak/>
              <w:t xml:space="preserve">Mål i </w:t>
            </w:r>
            <w:r w:rsidR="00750C7F" w:rsidRPr="00C8657B">
              <w:rPr>
                <w:rFonts w:asciiTheme="majorHAnsi" w:hAnsiTheme="majorHAnsi"/>
                <w:b/>
                <w:bCs/>
                <w:sz w:val="16"/>
                <w:szCs w:val="16"/>
              </w:rPr>
              <w:t>RUS</w:t>
            </w:r>
            <w:r w:rsidRPr="00C8657B">
              <w:rPr>
                <w:rFonts w:asciiTheme="majorHAnsi" w:hAnsiTheme="majorHAnsi"/>
                <w:b/>
                <w:bCs/>
                <w:sz w:val="16"/>
                <w:szCs w:val="16"/>
              </w:rPr>
              <w:t>:</w:t>
            </w:r>
          </w:p>
          <w:p w14:paraId="3BAFE41A" w14:textId="77777777" w:rsidR="00750C7F" w:rsidRPr="00C8657B" w:rsidRDefault="00750C7F" w:rsidP="00EB31DA">
            <w:pPr>
              <w:spacing w:after="100" w:line="276" w:lineRule="auto"/>
              <w:rPr>
                <w:rFonts w:asciiTheme="majorHAnsi" w:eastAsia="Calibri" w:hAnsiTheme="majorHAnsi" w:cs="Calibri"/>
                <w:color w:val="333333"/>
                <w:sz w:val="16"/>
                <w:szCs w:val="16"/>
              </w:rPr>
            </w:pPr>
            <w:r w:rsidRPr="00C8657B">
              <w:rPr>
                <w:rFonts w:asciiTheme="majorHAnsi" w:eastAsia="Calibri" w:hAnsiTheme="majorHAnsi" w:cs="Calibri"/>
                <w:color w:val="333333"/>
                <w:sz w:val="16"/>
                <w:szCs w:val="16"/>
              </w:rPr>
              <w:t>Skåne ska ha en god miljö och en hållbar resursanvändning</w:t>
            </w:r>
          </w:p>
          <w:p w14:paraId="16B36406" w14:textId="77777777" w:rsidR="00750C7F" w:rsidRDefault="00760DCC" w:rsidP="00760DCC">
            <w:pPr>
              <w:spacing w:line="240" w:lineRule="auto"/>
              <w:rPr>
                <w:rFonts w:asciiTheme="majorHAnsi" w:hAnsiTheme="majorHAnsi"/>
                <w:b/>
                <w:sz w:val="16"/>
                <w:szCs w:val="16"/>
              </w:rPr>
            </w:pPr>
            <w:r>
              <w:rPr>
                <w:rFonts w:asciiTheme="majorHAnsi" w:hAnsiTheme="majorHAnsi"/>
                <w:b/>
                <w:sz w:val="16"/>
                <w:szCs w:val="16"/>
              </w:rPr>
              <w:t>Mål i Agenda 2030:</w:t>
            </w:r>
          </w:p>
          <w:p w14:paraId="7B10EA95" w14:textId="77777777" w:rsidR="00760DCC" w:rsidRPr="009A2E6C" w:rsidRDefault="00760DCC" w:rsidP="00760DCC">
            <w:pPr>
              <w:pStyle w:val="Brdtext"/>
              <w:spacing w:line="240" w:lineRule="auto"/>
              <w:rPr>
                <w:sz w:val="16"/>
                <w:szCs w:val="16"/>
              </w:rPr>
            </w:pPr>
            <w:r w:rsidRPr="009A2E6C">
              <w:rPr>
                <w:sz w:val="16"/>
                <w:szCs w:val="16"/>
              </w:rPr>
              <w:lastRenderedPageBreak/>
              <w:t>9 Hållbar industri, innovationer och infrastruktur</w:t>
            </w:r>
          </w:p>
          <w:p w14:paraId="53043D01" w14:textId="77777777" w:rsidR="00760DCC" w:rsidRPr="009A2E6C" w:rsidRDefault="00760DCC" w:rsidP="00760DCC">
            <w:pPr>
              <w:pStyle w:val="Brdtext"/>
              <w:spacing w:line="240" w:lineRule="auto"/>
              <w:rPr>
                <w:sz w:val="16"/>
                <w:szCs w:val="16"/>
              </w:rPr>
            </w:pPr>
            <w:r w:rsidRPr="009A2E6C">
              <w:rPr>
                <w:sz w:val="16"/>
                <w:szCs w:val="16"/>
              </w:rPr>
              <w:t xml:space="preserve">11 Hållbara städer och samhällen </w:t>
            </w:r>
          </w:p>
          <w:p w14:paraId="64A53856" w14:textId="77777777" w:rsidR="00760DCC" w:rsidRPr="009A2E6C" w:rsidRDefault="00760DCC" w:rsidP="00760DCC">
            <w:pPr>
              <w:pStyle w:val="Brdtext"/>
              <w:spacing w:line="240" w:lineRule="auto"/>
              <w:rPr>
                <w:sz w:val="16"/>
                <w:szCs w:val="16"/>
              </w:rPr>
            </w:pPr>
            <w:r w:rsidRPr="009A2E6C">
              <w:rPr>
                <w:sz w:val="16"/>
                <w:szCs w:val="16"/>
              </w:rPr>
              <w:t xml:space="preserve">13 Bekämpa klimatförändringarna  </w:t>
            </w:r>
          </w:p>
          <w:p w14:paraId="3F34BD5E" w14:textId="4F3DF380" w:rsidR="00760DCC" w:rsidRPr="00760DCC" w:rsidRDefault="00760DCC" w:rsidP="00760DCC">
            <w:pPr>
              <w:spacing w:after="100" w:line="276" w:lineRule="auto"/>
              <w:rPr>
                <w:rFonts w:asciiTheme="majorHAnsi" w:hAnsiTheme="majorHAnsi"/>
                <w:b/>
                <w:sz w:val="16"/>
                <w:szCs w:val="16"/>
              </w:rPr>
            </w:pPr>
          </w:p>
        </w:tc>
        <w:tc>
          <w:tcPr>
            <w:tcW w:w="2250" w:type="dxa"/>
            <w:tcBorders>
              <w:top w:val="single" w:sz="6" w:space="0" w:color="auto"/>
              <w:left w:val="single" w:sz="6" w:space="0" w:color="auto"/>
              <w:bottom w:val="single" w:sz="6" w:space="0" w:color="auto"/>
              <w:right w:val="single" w:sz="6" w:space="0" w:color="auto"/>
            </w:tcBorders>
            <w:shd w:val="clear" w:color="auto" w:fill="auto"/>
          </w:tcPr>
          <w:p w14:paraId="65518F3F" w14:textId="77777777" w:rsidR="00750C7F" w:rsidRPr="00C8657B" w:rsidRDefault="00750C7F" w:rsidP="00C229E6">
            <w:pPr>
              <w:spacing w:line="240" w:lineRule="auto"/>
              <w:rPr>
                <w:rFonts w:asciiTheme="majorHAnsi" w:eastAsia="Cambria" w:hAnsiTheme="majorHAnsi" w:cs="Cambria"/>
                <w:sz w:val="16"/>
                <w:szCs w:val="16"/>
              </w:rPr>
            </w:pPr>
            <w:r w:rsidRPr="00C8657B">
              <w:rPr>
                <w:rFonts w:asciiTheme="majorHAnsi" w:eastAsia="Cambria" w:hAnsiTheme="majorHAnsi" w:cs="Cambria"/>
                <w:sz w:val="16"/>
                <w:szCs w:val="16"/>
              </w:rPr>
              <w:lastRenderedPageBreak/>
              <w:t>Kunskapsspridning för ökad motivation, förståelse och kunnande för omställning och acceptans av ny teknik.</w:t>
            </w:r>
          </w:p>
          <w:p w14:paraId="04F14466" w14:textId="77777777" w:rsidR="00750C7F" w:rsidRPr="00C8657B" w:rsidRDefault="00750C7F" w:rsidP="00C229E6">
            <w:pPr>
              <w:spacing w:line="257" w:lineRule="auto"/>
              <w:rPr>
                <w:rFonts w:asciiTheme="majorHAnsi" w:eastAsia="Cambria" w:hAnsiTheme="majorHAnsi" w:cs="Cambria"/>
                <w:sz w:val="16"/>
                <w:szCs w:val="16"/>
              </w:rPr>
            </w:pPr>
            <w:r w:rsidRPr="00C8657B">
              <w:rPr>
                <w:rFonts w:asciiTheme="majorHAnsi" w:eastAsia="Cambria" w:hAnsiTheme="majorHAnsi" w:cs="Cambria"/>
                <w:sz w:val="16"/>
                <w:szCs w:val="16"/>
              </w:rPr>
              <w:t xml:space="preserve">En mötesplats har skapats som </w:t>
            </w:r>
            <w:r w:rsidRPr="00C8657B">
              <w:rPr>
                <w:rFonts w:asciiTheme="majorHAnsi" w:eastAsia="Cambria" w:hAnsiTheme="majorHAnsi" w:cs="Cambria"/>
                <w:sz w:val="16"/>
                <w:szCs w:val="16"/>
              </w:rPr>
              <w:lastRenderedPageBreak/>
              <w:t>möjliggör nya samarbeten mellan nyckelaktörer i elektrifieringsarbetet.</w:t>
            </w:r>
          </w:p>
          <w:p w14:paraId="36D9AEBC" w14:textId="77777777" w:rsidR="00750C7F" w:rsidRPr="00C8657B" w:rsidRDefault="00750C7F" w:rsidP="00C229E6">
            <w:pPr>
              <w:spacing w:line="257" w:lineRule="auto"/>
              <w:rPr>
                <w:rFonts w:asciiTheme="majorHAnsi" w:eastAsia="Times New Roman" w:hAnsiTheme="majorHAnsi" w:cs="Times New Roman"/>
                <w:sz w:val="16"/>
                <w:szCs w:val="16"/>
                <w:lang w:eastAsia="sv-SE"/>
              </w:rPr>
            </w:pPr>
          </w:p>
        </w:tc>
        <w:tc>
          <w:tcPr>
            <w:tcW w:w="2269" w:type="dxa"/>
            <w:tcBorders>
              <w:top w:val="single" w:sz="6" w:space="0" w:color="auto"/>
              <w:left w:val="single" w:sz="6" w:space="0" w:color="auto"/>
              <w:bottom w:val="single" w:sz="6" w:space="0" w:color="auto"/>
              <w:right w:val="single" w:sz="6" w:space="0" w:color="auto"/>
            </w:tcBorders>
            <w:shd w:val="clear" w:color="auto" w:fill="auto"/>
          </w:tcPr>
          <w:p w14:paraId="5811262E" w14:textId="77777777" w:rsidR="00750C7F" w:rsidRPr="00C8657B" w:rsidRDefault="00750C7F" w:rsidP="00C229E6">
            <w:pPr>
              <w:spacing w:after="100" w:line="276" w:lineRule="auto"/>
              <w:contextualSpacing/>
              <w:rPr>
                <w:rFonts w:asciiTheme="majorHAnsi" w:hAnsiTheme="majorHAnsi"/>
                <w:b/>
                <w:bCs/>
                <w:sz w:val="16"/>
                <w:szCs w:val="16"/>
              </w:rPr>
            </w:pPr>
            <w:r w:rsidRPr="00C8657B">
              <w:rPr>
                <w:rFonts w:asciiTheme="majorHAnsi" w:hAnsiTheme="majorHAnsi"/>
                <w:b/>
                <w:bCs/>
                <w:sz w:val="16"/>
                <w:szCs w:val="16"/>
              </w:rPr>
              <w:lastRenderedPageBreak/>
              <w:t>Uppnådda effekter</w:t>
            </w:r>
          </w:p>
          <w:p w14:paraId="24F2A248" w14:textId="77777777" w:rsidR="00750C7F" w:rsidRPr="00C8657B" w:rsidRDefault="00750C7F" w:rsidP="00C229E6">
            <w:pPr>
              <w:spacing w:after="100" w:line="276" w:lineRule="auto"/>
              <w:rPr>
                <w:rFonts w:asciiTheme="majorHAnsi" w:hAnsiTheme="majorHAnsi"/>
                <w:sz w:val="16"/>
                <w:szCs w:val="16"/>
              </w:rPr>
            </w:pPr>
            <w:r w:rsidRPr="00C8657B">
              <w:rPr>
                <w:rFonts w:asciiTheme="majorHAnsi" w:hAnsiTheme="majorHAnsi"/>
                <w:sz w:val="16"/>
                <w:szCs w:val="16"/>
              </w:rPr>
              <w:t>Ökat samarbete mellan aktörer, exempelvis mellan transportbolag och elnätsbolag.</w:t>
            </w:r>
          </w:p>
          <w:p w14:paraId="0B486965" w14:textId="77777777" w:rsidR="00750C7F" w:rsidRPr="00C8657B" w:rsidRDefault="00750C7F" w:rsidP="00C229E6">
            <w:pPr>
              <w:spacing w:after="100" w:line="276" w:lineRule="auto"/>
              <w:contextualSpacing/>
              <w:rPr>
                <w:rFonts w:asciiTheme="majorHAnsi" w:hAnsiTheme="majorHAnsi"/>
                <w:sz w:val="16"/>
                <w:szCs w:val="16"/>
              </w:rPr>
            </w:pPr>
            <w:r w:rsidRPr="00C8657B">
              <w:rPr>
                <w:rFonts w:asciiTheme="majorHAnsi" w:hAnsiTheme="majorHAnsi"/>
                <w:sz w:val="16"/>
                <w:szCs w:val="16"/>
              </w:rPr>
              <w:lastRenderedPageBreak/>
              <w:t>F</w:t>
            </w:r>
            <w:r w:rsidRPr="00C8657B">
              <w:rPr>
                <w:rFonts w:asciiTheme="majorHAnsi" w:hAnsiTheme="majorHAnsi"/>
                <w:b/>
                <w:bCs/>
                <w:sz w:val="16"/>
                <w:szCs w:val="16"/>
              </w:rPr>
              <w:t>ö</w:t>
            </w:r>
            <w:r w:rsidRPr="00C8657B">
              <w:rPr>
                <w:rFonts w:asciiTheme="majorHAnsi" w:hAnsiTheme="majorHAnsi"/>
                <w:sz w:val="16"/>
                <w:szCs w:val="16"/>
              </w:rPr>
              <w:t>r</w:t>
            </w:r>
            <w:r w:rsidRPr="00C8657B">
              <w:rPr>
                <w:rFonts w:asciiTheme="majorHAnsi" w:hAnsiTheme="majorHAnsi"/>
                <w:b/>
                <w:bCs/>
                <w:sz w:val="16"/>
                <w:szCs w:val="16"/>
              </w:rPr>
              <w:t>väntade effekter</w:t>
            </w:r>
          </w:p>
          <w:p w14:paraId="73FFF4DF" w14:textId="77777777" w:rsidR="00750C7F" w:rsidRPr="00C8657B" w:rsidRDefault="00750C7F" w:rsidP="00C229E6">
            <w:pPr>
              <w:spacing w:after="100" w:line="276" w:lineRule="auto"/>
              <w:rPr>
                <w:rFonts w:asciiTheme="majorHAnsi" w:hAnsiTheme="majorHAnsi"/>
                <w:b/>
                <w:bCs/>
                <w:iCs/>
                <w:sz w:val="16"/>
                <w:szCs w:val="16"/>
              </w:rPr>
            </w:pPr>
            <w:r w:rsidRPr="00C8657B">
              <w:rPr>
                <w:rFonts w:asciiTheme="majorHAnsi" w:hAnsiTheme="majorHAnsi"/>
                <w:sz w:val="16"/>
                <w:szCs w:val="16"/>
              </w:rPr>
              <w:t xml:space="preserve">Växande marknadsandel av batterielektriska fordon och bättre tillgänglighet till </w:t>
            </w:r>
            <w:proofErr w:type="spellStart"/>
            <w:r w:rsidRPr="00C8657B">
              <w:rPr>
                <w:rFonts w:asciiTheme="majorHAnsi" w:hAnsiTheme="majorHAnsi"/>
                <w:sz w:val="16"/>
                <w:szCs w:val="16"/>
              </w:rPr>
              <w:t>laddinfrastruktur</w:t>
            </w:r>
            <w:proofErr w:type="spellEnd"/>
            <w:r w:rsidRPr="00C8657B">
              <w:rPr>
                <w:rFonts w:asciiTheme="majorHAnsi" w:hAnsiTheme="majorHAnsi"/>
                <w:sz w:val="16"/>
                <w:szCs w:val="16"/>
              </w:rPr>
              <w:t>.</w:t>
            </w:r>
          </w:p>
        </w:tc>
      </w:tr>
    </w:tbl>
    <w:p w14:paraId="62BCFB9C" w14:textId="77777777" w:rsidR="00750C7F" w:rsidRPr="001B455A" w:rsidRDefault="00750C7F" w:rsidP="006C3FEE">
      <w:pPr>
        <w:spacing w:line="240" w:lineRule="auto"/>
        <w:rPr>
          <w:rFonts w:asciiTheme="majorHAnsi" w:hAnsiTheme="majorHAnsi" w:cstheme="minorBidi"/>
          <w:i/>
          <w:kern w:val="0"/>
          <w:sz w:val="18"/>
          <w:szCs w:val="18"/>
        </w:rPr>
      </w:pPr>
    </w:p>
    <w:p w14:paraId="4DE98579" w14:textId="27EC5320" w:rsidR="002B7623" w:rsidRPr="001B455A" w:rsidRDefault="006C3FEE" w:rsidP="00196618">
      <w:pPr>
        <w:pStyle w:val="Rubrik2"/>
      </w:pPr>
      <w:bookmarkStart w:id="42" w:name="_Toc112924082"/>
      <w:bookmarkStart w:id="43" w:name="_Toc123034876"/>
      <w:r w:rsidRPr="001B455A">
        <w:t>1.3 Jämställdhet, integration samt miljö och klimat</w:t>
      </w:r>
      <w:bookmarkEnd w:id="42"/>
      <w:bookmarkEnd w:id="43"/>
    </w:p>
    <w:p w14:paraId="3916BE65" w14:textId="5BC36090" w:rsidR="00544C9E" w:rsidRPr="001B455A" w:rsidRDefault="00544C9E" w:rsidP="00C629B9">
      <w:pPr>
        <w:pStyle w:val="Rubrik3"/>
        <w:numPr>
          <w:ilvl w:val="2"/>
          <w:numId w:val="15"/>
        </w:numPr>
      </w:pPr>
      <w:bookmarkStart w:id="44" w:name="_Toc112924083"/>
      <w:bookmarkStart w:id="45" w:name="_Toc123034877"/>
      <w:r w:rsidRPr="001B455A">
        <w:t>Jämställdhet</w:t>
      </w:r>
      <w:bookmarkEnd w:id="44"/>
      <w:bookmarkEnd w:id="45"/>
    </w:p>
    <w:p w14:paraId="6C79B2F2" w14:textId="77777777" w:rsidR="00195FAC" w:rsidRPr="001B455A" w:rsidRDefault="00195FAC" w:rsidP="005D53B7">
      <w:pPr>
        <w:pStyle w:val="Brdtext"/>
      </w:pPr>
    </w:p>
    <w:sdt>
      <w:sdtPr>
        <w:rPr>
          <w:rStyle w:val="cf01"/>
          <w:rFonts w:asciiTheme="majorHAnsi" w:hAnsiTheme="majorHAnsi"/>
          <w:i w:val="0"/>
          <w:iCs w:val="0"/>
          <w:sz w:val="21"/>
          <w:szCs w:val="21"/>
        </w:rPr>
        <w:id w:val="2011090838"/>
        <w:lock w:val="sdtContentLocked"/>
        <w:placeholder>
          <w:docPart w:val="DefaultPlaceholder_-1854013440"/>
        </w:placeholder>
        <w:group/>
      </w:sdtPr>
      <w:sdtEndPr>
        <w:rPr>
          <w:rStyle w:val="cf01"/>
        </w:rPr>
      </w:sdtEndPr>
      <w:sdtContent>
        <w:p w14:paraId="163A803F" w14:textId="4E4EB129" w:rsidR="00533575" w:rsidRPr="005D53B7" w:rsidRDefault="00DB230B" w:rsidP="00C629B9">
          <w:pPr>
            <w:pStyle w:val="Brdtext"/>
            <w:numPr>
              <w:ilvl w:val="3"/>
              <w:numId w:val="15"/>
            </w:numPr>
            <w:rPr>
              <w:rStyle w:val="cf01"/>
              <w:rFonts w:ascii="Cambria" w:hAnsi="Cambria" w:cs="Tahoma"/>
              <w:i w:val="0"/>
              <w:iCs w:val="0"/>
              <w:sz w:val="21"/>
              <w:szCs w:val="21"/>
            </w:rPr>
          </w:pPr>
          <w:r w:rsidRPr="001B455A">
            <w:rPr>
              <w:rStyle w:val="cf01"/>
              <w:rFonts w:asciiTheme="majorHAnsi" w:hAnsiTheme="majorHAnsi"/>
              <w:i w:val="0"/>
              <w:iCs w:val="0"/>
              <w:sz w:val="21"/>
              <w:szCs w:val="21"/>
            </w:rPr>
            <w:t>Beskriv hur det strategiskt viktigaste arbetet med att stärka integrering av jämställdhet har genomförts under året. Beskriv även eventuella utmaningar i genomförandet.</w:t>
          </w:r>
        </w:p>
      </w:sdtContent>
    </w:sdt>
    <w:p w14:paraId="232FF873" w14:textId="77777777" w:rsidR="005D53B7" w:rsidRDefault="005D53B7" w:rsidP="005D53B7">
      <w:pPr>
        <w:pStyle w:val="Brdtext"/>
        <w:ind w:left="720"/>
        <w:rPr>
          <w:rStyle w:val="cf01"/>
          <w:rFonts w:asciiTheme="majorHAnsi" w:hAnsiTheme="majorHAnsi"/>
          <w:i w:val="0"/>
          <w:iCs w:val="0"/>
          <w:sz w:val="21"/>
          <w:szCs w:val="21"/>
        </w:rPr>
      </w:pPr>
    </w:p>
    <w:p w14:paraId="63A303F9" w14:textId="6B17D617" w:rsidR="00BF71AF" w:rsidRPr="00EB31DA" w:rsidRDefault="00BF71AF" w:rsidP="00127B14">
      <w:pPr>
        <w:jc w:val="both"/>
        <w:rPr>
          <w:rFonts w:asciiTheme="majorHAnsi" w:hAnsiTheme="majorHAnsi" w:cs="Segoe UI"/>
          <w:i/>
          <w:iCs/>
          <w:szCs w:val="21"/>
        </w:rPr>
      </w:pPr>
      <w:r w:rsidRPr="00EB31DA">
        <w:rPr>
          <w:rFonts w:asciiTheme="majorHAnsi" w:hAnsiTheme="majorHAnsi" w:cs="Segoe UI"/>
          <w:i/>
          <w:iCs/>
          <w:szCs w:val="21"/>
        </w:rPr>
        <w:t xml:space="preserve">Arbetet med jämställdhet har under 2022 till stor del utgått ifrån det samverkansavtal som finns mellan Region Skåne och Jämställd Utveckling Skåne (JUS). Syftet med arbetet är att </w:t>
      </w:r>
      <w:r w:rsidR="00C8657B">
        <w:rPr>
          <w:rFonts w:asciiTheme="majorHAnsi" w:hAnsiTheme="majorHAnsi" w:cs="Segoe UI"/>
          <w:i/>
          <w:iCs/>
          <w:szCs w:val="21"/>
        </w:rPr>
        <w:t xml:space="preserve">bidra till en </w:t>
      </w:r>
      <w:r w:rsidRPr="00EB31DA">
        <w:rPr>
          <w:rFonts w:asciiTheme="majorHAnsi" w:hAnsiTheme="majorHAnsi" w:cs="Segoe UI"/>
          <w:i/>
          <w:iCs/>
          <w:szCs w:val="21"/>
        </w:rPr>
        <w:t xml:space="preserve">jämställd lokal, men också regional, utveckling och tillväxt. En viktig del i arbetet har varit att föra dialog, bygga nätverk och synliggöra kunskap om hur jämställdheten påverkar den regionala utvecklingen och tillväxten. Utmaningen i arbetet är att hitta strukturer för att på ett enkelt sätt inkludera jämställdhetsperspektivet och implementera det i processer. </w:t>
      </w:r>
    </w:p>
    <w:p w14:paraId="7FDC4ACF" w14:textId="77777777" w:rsidR="00BF71AF" w:rsidRPr="00EB31DA" w:rsidRDefault="00BF71AF" w:rsidP="00BF71AF">
      <w:pPr>
        <w:ind w:firstLine="709"/>
        <w:rPr>
          <w:rFonts w:asciiTheme="majorHAnsi" w:hAnsiTheme="majorHAnsi" w:cs="Segoe UI"/>
          <w:i/>
          <w:iCs/>
          <w:szCs w:val="21"/>
        </w:rPr>
      </w:pPr>
    </w:p>
    <w:p w14:paraId="6F21313D" w14:textId="4D6B376A" w:rsidR="00BF71AF" w:rsidRPr="00EB31DA" w:rsidRDefault="00BF71AF" w:rsidP="00771C54">
      <w:pPr>
        <w:jc w:val="both"/>
        <w:rPr>
          <w:rFonts w:asciiTheme="majorHAnsi" w:hAnsiTheme="majorHAnsi" w:cs="Segoe UI"/>
          <w:i/>
          <w:iCs/>
          <w:szCs w:val="21"/>
        </w:rPr>
      </w:pPr>
      <w:r w:rsidRPr="00EB31DA">
        <w:rPr>
          <w:rFonts w:asciiTheme="majorHAnsi" w:hAnsiTheme="majorHAnsi" w:cs="Segoe UI"/>
          <w:i/>
          <w:iCs/>
          <w:szCs w:val="21"/>
        </w:rPr>
        <w:t xml:space="preserve">Under 2022 låg fokus på kunskapshöjande insatser, föreläsningar och utbildningar riktade till viktiga aktörer i regionen och det regionala stödsystemet. Framtagande och metoder på olika områden, till exempel jämställd föräldraledighet, jämställd </w:t>
      </w:r>
      <w:proofErr w:type="spellStart"/>
      <w:r w:rsidRPr="00EB31DA">
        <w:rPr>
          <w:rFonts w:asciiTheme="majorHAnsi" w:hAnsiTheme="majorHAnsi" w:cs="Segoe UI"/>
          <w:i/>
          <w:iCs/>
          <w:szCs w:val="21"/>
        </w:rPr>
        <w:t>gaming</w:t>
      </w:r>
      <w:proofErr w:type="spellEnd"/>
      <w:r w:rsidRPr="00EB31DA">
        <w:rPr>
          <w:rFonts w:asciiTheme="majorHAnsi" w:hAnsiTheme="majorHAnsi" w:cs="Segoe UI"/>
          <w:i/>
          <w:iCs/>
          <w:szCs w:val="21"/>
        </w:rPr>
        <w:t xml:space="preserve">, inkluderande folkbildning samt förebyggande av sexuella trakasserier inom vården. </w:t>
      </w:r>
    </w:p>
    <w:p w14:paraId="01E192B5" w14:textId="77777777" w:rsidR="00771C54" w:rsidRPr="00EB31DA" w:rsidRDefault="00771C54" w:rsidP="00771C54">
      <w:pPr>
        <w:jc w:val="both"/>
        <w:rPr>
          <w:rFonts w:asciiTheme="majorHAnsi" w:hAnsiTheme="majorHAnsi" w:cs="Segoe UI"/>
          <w:i/>
          <w:iCs/>
          <w:szCs w:val="21"/>
        </w:rPr>
      </w:pPr>
    </w:p>
    <w:p w14:paraId="349F3324" w14:textId="5A79AA0B" w:rsidR="00771C54" w:rsidRPr="00EB31DA" w:rsidRDefault="00771C54" w:rsidP="00771C54">
      <w:pPr>
        <w:jc w:val="both"/>
        <w:rPr>
          <w:rFonts w:asciiTheme="majorHAnsi" w:hAnsiTheme="majorHAnsi" w:cs="Segoe UI"/>
          <w:i/>
          <w:iCs/>
          <w:szCs w:val="21"/>
        </w:rPr>
      </w:pPr>
      <w:r w:rsidRPr="00EB31DA">
        <w:rPr>
          <w:rFonts w:asciiTheme="majorHAnsi" w:hAnsiTheme="majorHAnsi" w:cs="Segoe UI"/>
          <w:i/>
          <w:iCs/>
          <w:szCs w:val="21"/>
        </w:rPr>
        <w:t>I samverkan med Region Skåne och inom ramen för satsningen Vägar till hållbar utveckling genomfördes en intern kompetensutveckling i ”</w:t>
      </w:r>
      <w:proofErr w:type="spellStart"/>
      <w:r w:rsidRPr="00EB31DA">
        <w:rPr>
          <w:rFonts w:asciiTheme="majorHAnsi" w:hAnsiTheme="majorHAnsi" w:cs="Segoe UI"/>
          <w:i/>
          <w:iCs/>
          <w:szCs w:val="21"/>
        </w:rPr>
        <w:t>intersektionell</w:t>
      </w:r>
      <w:proofErr w:type="spellEnd"/>
      <w:r w:rsidRPr="00EB31DA">
        <w:rPr>
          <w:rFonts w:asciiTheme="majorHAnsi" w:hAnsiTheme="majorHAnsi" w:cs="Segoe UI"/>
          <w:i/>
          <w:iCs/>
          <w:szCs w:val="21"/>
        </w:rPr>
        <w:t xml:space="preserve"> jämställdhet” i form av </w:t>
      </w:r>
      <w:proofErr w:type="spellStart"/>
      <w:r w:rsidRPr="00EB31DA">
        <w:rPr>
          <w:rFonts w:asciiTheme="majorHAnsi" w:hAnsiTheme="majorHAnsi" w:cs="Segoe UI"/>
          <w:i/>
          <w:iCs/>
          <w:szCs w:val="21"/>
        </w:rPr>
        <w:t>webbinarium</w:t>
      </w:r>
      <w:proofErr w:type="spellEnd"/>
      <w:r w:rsidRPr="00EB31DA">
        <w:rPr>
          <w:rFonts w:asciiTheme="majorHAnsi" w:hAnsiTheme="majorHAnsi" w:cs="Segoe UI"/>
          <w:i/>
          <w:iCs/>
          <w:szCs w:val="21"/>
        </w:rPr>
        <w:t xml:space="preserve">, riktade workshops samt en avslutande konferens under hösten 2022. Arbetet resulterade i en analys med rekommendationer som ska ligga till grund för det fortsatta arbetet med jämställdhet och </w:t>
      </w:r>
      <w:proofErr w:type="spellStart"/>
      <w:r w:rsidRPr="00EB31DA">
        <w:rPr>
          <w:rFonts w:asciiTheme="majorHAnsi" w:hAnsiTheme="majorHAnsi" w:cs="Segoe UI"/>
          <w:i/>
          <w:iCs/>
          <w:szCs w:val="21"/>
        </w:rPr>
        <w:t>intersektionalitet</w:t>
      </w:r>
      <w:proofErr w:type="spellEnd"/>
      <w:r w:rsidRPr="00EB31DA">
        <w:rPr>
          <w:rFonts w:asciiTheme="majorHAnsi" w:hAnsiTheme="majorHAnsi" w:cs="Segoe UI"/>
          <w:i/>
          <w:iCs/>
          <w:szCs w:val="21"/>
        </w:rPr>
        <w:t>.</w:t>
      </w:r>
    </w:p>
    <w:p w14:paraId="6E3838E2" w14:textId="05EBBEA7" w:rsidR="005D53B7" w:rsidRDefault="005D53B7" w:rsidP="31956039">
      <w:pPr>
        <w:pStyle w:val="Brdtext"/>
        <w:ind w:left="720"/>
        <w:rPr>
          <w:rStyle w:val="cf01"/>
          <w:rFonts w:asciiTheme="majorHAnsi" w:hAnsiTheme="majorHAnsi"/>
          <w:i w:val="0"/>
          <w:iCs w:val="0"/>
          <w:sz w:val="21"/>
          <w:szCs w:val="21"/>
        </w:rPr>
      </w:pPr>
    </w:p>
    <w:p w14:paraId="60412170" w14:textId="77777777" w:rsidR="00533575" w:rsidRPr="001B455A" w:rsidRDefault="00533575" w:rsidP="005D53B7">
      <w:pPr>
        <w:pStyle w:val="Brdtext"/>
        <w:rPr>
          <w:rStyle w:val="cf01"/>
          <w:rFonts w:ascii="Cambria" w:hAnsi="Cambria" w:cs="Tahoma"/>
          <w:i w:val="0"/>
          <w:iCs w:val="0"/>
          <w:sz w:val="21"/>
          <w:szCs w:val="21"/>
        </w:rPr>
      </w:pPr>
    </w:p>
    <w:sdt>
      <w:sdtPr>
        <w:rPr>
          <w:rFonts w:ascii="Segoe UI" w:hAnsi="Segoe UI" w:cstheme="minorBidi"/>
          <w:i/>
          <w:iCs/>
          <w:kern w:val="0"/>
          <w:sz w:val="18"/>
          <w:szCs w:val="21"/>
        </w:rPr>
        <w:id w:val="869260916"/>
        <w:lock w:val="sdtContentLocked"/>
        <w:placeholder>
          <w:docPart w:val="DefaultPlaceholder_-1854013440"/>
        </w:placeholder>
        <w:group/>
      </w:sdtPr>
      <w:sdtEndPr/>
      <w:sdtContent>
        <w:p w14:paraId="5BEFFE36" w14:textId="70B99075" w:rsidR="00544C9E" w:rsidRPr="001B455A" w:rsidRDefault="00544C9E" w:rsidP="00C629B9">
          <w:pPr>
            <w:pStyle w:val="Brdtext"/>
            <w:numPr>
              <w:ilvl w:val="3"/>
              <w:numId w:val="15"/>
            </w:numPr>
            <w:rPr>
              <w:szCs w:val="21"/>
            </w:rPr>
          </w:pPr>
          <w:r w:rsidRPr="001B455A">
            <w:rPr>
              <w:rFonts w:cstheme="minorBidi"/>
              <w:kern w:val="0"/>
              <w:szCs w:val="21"/>
            </w:rPr>
            <w:t xml:space="preserve">Ge exempel på insatser som har genomförts </w:t>
          </w:r>
          <w:r w:rsidR="00720DEF" w:rsidRPr="001B455A">
            <w:rPr>
              <w:rFonts w:asciiTheme="majorHAnsi" w:hAnsiTheme="majorHAnsi" w:cstheme="minorBidi"/>
              <w:kern w:val="0"/>
              <w:szCs w:val="21"/>
            </w:rPr>
            <w:t>eller initierats</w:t>
          </w:r>
          <w:r w:rsidR="00720DEF" w:rsidRPr="001B455A">
            <w:rPr>
              <w:rFonts w:cstheme="minorBidi"/>
              <w:kern w:val="0"/>
              <w:szCs w:val="21"/>
            </w:rPr>
            <w:t xml:space="preserve"> </w:t>
          </w:r>
          <w:r w:rsidRPr="001B455A">
            <w:rPr>
              <w:rFonts w:cstheme="minorBidi"/>
              <w:kern w:val="0"/>
              <w:szCs w:val="21"/>
            </w:rPr>
            <w:t xml:space="preserve">under året. </w:t>
          </w:r>
          <w:r w:rsidR="00C3008C" w:rsidRPr="001B455A">
            <w:rPr>
              <w:szCs w:val="21"/>
            </w:rPr>
            <w:t xml:space="preserve">Insatserna kan vara helt eller delvis finansierade med anslag 1:1 Regionala utvecklingsåtgärder men även insatser med annan finansiering kan redovisas. </w:t>
          </w:r>
          <w:r w:rsidRPr="001B455A">
            <w:rPr>
              <w:rStyle w:val="normaltextrun"/>
              <w:rFonts w:cs="Calibri"/>
              <w:szCs w:val="21"/>
            </w:rPr>
            <w:t xml:space="preserve">Ange max </w:t>
          </w:r>
          <w:r w:rsidR="006C761C" w:rsidRPr="001B455A">
            <w:rPr>
              <w:rStyle w:val="normaltextrun"/>
              <w:rFonts w:cs="Calibri"/>
              <w:szCs w:val="21"/>
            </w:rPr>
            <w:t>5</w:t>
          </w:r>
          <w:r w:rsidRPr="001B455A">
            <w:rPr>
              <w:rStyle w:val="normaltextrun"/>
              <w:rFonts w:cs="Calibri"/>
              <w:szCs w:val="21"/>
            </w:rPr>
            <w:t xml:space="preserve"> insatser och fyll i tabellen nedan</w:t>
          </w:r>
          <w:r w:rsidRPr="001B455A">
            <w:rPr>
              <w:rFonts w:cstheme="minorBidi"/>
              <w:kern w:val="0"/>
              <w:szCs w:val="21"/>
            </w:rPr>
            <w:t xml:space="preserve">. </w:t>
          </w:r>
        </w:p>
      </w:sdtContent>
    </w:sdt>
    <w:p w14:paraId="5D6FA3EB" w14:textId="77777777" w:rsidR="00695D6B" w:rsidRPr="001B455A" w:rsidRDefault="00695D6B" w:rsidP="00695D6B">
      <w:pPr>
        <w:pStyle w:val="Brdtext"/>
        <w:rPr>
          <w:szCs w:val="21"/>
        </w:rPr>
      </w:pPr>
    </w:p>
    <w:p w14:paraId="20F83AFB" w14:textId="04898ADD" w:rsidR="00544C9E" w:rsidRPr="001B455A" w:rsidRDefault="00544C9E" w:rsidP="00544C9E">
      <w:pPr>
        <w:spacing w:line="240" w:lineRule="auto"/>
        <w:rPr>
          <w:rFonts w:cstheme="minorBidi"/>
          <w:i/>
          <w:kern w:val="0"/>
          <w:sz w:val="18"/>
          <w:szCs w:val="18"/>
        </w:rPr>
      </w:pPr>
    </w:p>
    <w:tbl>
      <w:tblPr>
        <w:tblStyle w:val="Tabellrutnt"/>
        <w:tblW w:w="9636" w:type="dxa"/>
        <w:tblLook w:val="04A0" w:firstRow="1" w:lastRow="0" w:firstColumn="1" w:lastColumn="0" w:noHBand="0" w:noVBand="1"/>
      </w:tblPr>
      <w:tblGrid>
        <w:gridCol w:w="2409"/>
        <w:gridCol w:w="2409"/>
        <w:gridCol w:w="2409"/>
        <w:gridCol w:w="2409"/>
      </w:tblGrid>
      <w:tr w:rsidR="00771C54" w:rsidRPr="001B455A" w14:paraId="57A664FF" w14:textId="77777777" w:rsidTr="00DA4126">
        <w:trPr>
          <w:trHeight w:val="450"/>
        </w:trPr>
        <w:tc>
          <w:tcPr>
            <w:tcW w:w="2409" w:type="dxa"/>
          </w:tcPr>
          <w:p w14:paraId="0AB42A28" w14:textId="649074D4" w:rsidR="00771C54" w:rsidRPr="001B455A" w:rsidRDefault="00771C54" w:rsidP="00995BA3">
            <w:pPr>
              <w:spacing w:after="100" w:line="276" w:lineRule="auto"/>
              <w:contextualSpacing/>
              <w:rPr>
                <w:b/>
                <w:iCs/>
                <w:sz w:val="16"/>
                <w:szCs w:val="16"/>
              </w:rPr>
            </w:pPr>
            <w:r w:rsidRPr="001B455A">
              <w:rPr>
                <w:b/>
                <w:iCs/>
                <w:sz w:val="16"/>
                <w:szCs w:val="16"/>
              </w:rPr>
              <w:t>Namn på insats och kort beskrivning</w:t>
            </w:r>
          </w:p>
        </w:tc>
        <w:tc>
          <w:tcPr>
            <w:tcW w:w="2409" w:type="dxa"/>
          </w:tcPr>
          <w:p w14:paraId="3CC1EE2A" w14:textId="77777777" w:rsidR="00771C54" w:rsidRPr="001B455A" w:rsidRDefault="00771C54" w:rsidP="00DA4126">
            <w:pPr>
              <w:spacing w:before="240" w:after="100" w:line="276" w:lineRule="auto"/>
              <w:contextualSpacing/>
              <w:rPr>
                <w:b/>
                <w:iCs/>
                <w:sz w:val="16"/>
                <w:szCs w:val="16"/>
              </w:rPr>
            </w:pPr>
            <w:r w:rsidRPr="001B455A">
              <w:rPr>
                <w:b/>
                <w:iCs/>
                <w:sz w:val="16"/>
                <w:szCs w:val="16"/>
              </w:rPr>
              <w:t xml:space="preserve">Mål </w:t>
            </w:r>
          </w:p>
          <w:p w14:paraId="40FE1FE6" w14:textId="77777777" w:rsidR="00771C54" w:rsidRPr="001B455A" w:rsidRDefault="00771C54" w:rsidP="00DA4126">
            <w:pPr>
              <w:spacing w:after="100" w:line="276" w:lineRule="auto"/>
              <w:contextualSpacing/>
              <w:rPr>
                <w:b/>
                <w:iCs/>
                <w:sz w:val="16"/>
                <w:szCs w:val="16"/>
              </w:rPr>
            </w:pPr>
          </w:p>
        </w:tc>
        <w:tc>
          <w:tcPr>
            <w:tcW w:w="2409" w:type="dxa"/>
          </w:tcPr>
          <w:p w14:paraId="701A936B" w14:textId="77777777" w:rsidR="00771C54" w:rsidRPr="001B455A" w:rsidRDefault="00771C54" w:rsidP="00DA4126">
            <w:pPr>
              <w:spacing w:after="100" w:line="276" w:lineRule="auto"/>
              <w:contextualSpacing/>
              <w:rPr>
                <w:b/>
                <w:bCs/>
                <w:iCs/>
                <w:sz w:val="16"/>
                <w:szCs w:val="16"/>
              </w:rPr>
            </w:pPr>
            <w:r w:rsidRPr="001B455A">
              <w:rPr>
                <w:b/>
                <w:bCs/>
                <w:iCs/>
                <w:sz w:val="16"/>
                <w:szCs w:val="16"/>
              </w:rPr>
              <w:t>Resultat i form av prestationer</w:t>
            </w:r>
          </w:p>
          <w:p w14:paraId="2B02D6CF" w14:textId="6B0A110F" w:rsidR="00771C54" w:rsidRPr="001B455A" w:rsidRDefault="00771C54" w:rsidP="00DA4126">
            <w:pPr>
              <w:spacing w:after="100" w:line="276" w:lineRule="auto"/>
              <w:contextualSpacing/>
              <w:rPr>
                <w:bCs/>
                <w:iCs/>
                <w:sz w:val="16"/>
                <w:szCs w:val="16"/>
              </w:rPr>
            </w:pPr>
            <w:r w:rsidRPr="001B455A">
              <w:rPr>
                <w:bCs/>
                <w:iCs/>
                <w:sz w:val="16"/>
                <w:szCs w:val="16"/>
              </w:rPr>
              <w:t xml:space="preserve"> </w:t>
            </w:r>
          </w:p>
        </w:tc>
        <w:tc>
          <w:tcPr>
            <w:tcW w:w="2409" w:type="dxa"/>
          </w:tcPr>
          <w:p w14:paraId="26F79240" w14:textId="77777777" w:rsidR="00771C54" w:rsidRPr="001B455A" w:rsidRDefault="00771C54" w:rsidP="00DA4126">
            <w:pPr>
              <w:spacing w:after="100" w:line="276" w:lineRule="auto"/>
              <w:contextualSpacing/>
              <w:rPr>
                <w:b/>
                <w:bCs/>
                <w:iCs/>
                <w:sz w:val="16"/>
                <w:szCs w:val="16"/>
              </w:rPr>
            </w:pPr>
            <w:r w:rsidRPr="001B455A">
              <w:rPr>
                <w:b/>
                <w:bCs/>
                <w:iCs/>
                <w:sz w:val="16"/>
                <w:szCs w:val="16"/>
              </w:rPr>
              <w:t xml:space="preserve">Resultat i form av effekter </w:t>
            </w:r>
          </w:p>
          <w:p w14:paraId="506BEE6B" w14:textId="7C3D5CEA" w:rsidR="00771C54" w:rsidRPr="001B455A" w:rsidRDefault="00771C54" w:rsidP="00DA4126">
            <w:pPr>
              <w:spacing w:after="100" w:line="276" w:lineRule="auto"/>
              <w:contextualSpacing/>
              <w:rPr>
                <w:iCs/>
                <w:sz w:val="16"/>
                <w:szCs w:val="16"/>
              </w:rPr>
            </w:pPr>
          </w:p>
        </w:tc>
      </w:tr>
      <w:tr w:rsidR="00771C54" w:rsidRPr="001B455A" w14:paraId="623A8BC7" w14:textId="77777777" w:rsidTr="00DA4126">
        <w:trPr>
          <w:trHeight w:val="237"/>
        </w:trPr>
        <w:tc>
          <w:tcPr>
            <w:tcW w:w="2409" w:type="dxa"/>
          </w:tcPr>
          <w:p w14:paraId="257D7A95" w14:textId="2E43D323" w:rsidR="00771C54" w:rsidRPr="00C8657B" w:rsidRDefault="00645A1E" w:rsidP="00DA4126">
            <w:pPr>
              <w:rPr>
                <w:rFonts w:asciiTheme="majorHAnsi" w:hAnsiTheme="majorHAnsi"/>
                <w:b/>
                <w:iCs/>
                <w:sz w:val="16"/>
                <w:szCs w:val="16"/>
              </w:rPr>
            </w:pPr>
            <w:r>
              <w:rPr>
                <w:rFonts w:asciiTheme="majorHAnsi" w:hAnsiTheme="majorHAnsi"/>
                <w:b/>
                <w:iCs/>
                <w:sz w:val="16"/>
                <w:szCs w:val="16"/>
              </w:rPr>
              <w:t xml:space="preserve">Samverkansavtal med </w:t>
            </w:r>
            <w:r w:rsidR="00771C54" w:rsidRPr="00C8657B">
              <w:rPr>
                <w:rFonts w:asciiTheme="majorHAnsi" w:hAnsiTheme="majorHAnsi"/>
                <w:b/>
                <w:iCs/>
                <w:sz w:val="16"/>
                <w:szCs w:val="16"/>
              </w:rPr>
              <w:t>Jämställd Utveckling Skåne (JUS)</w:t>
            </w:r>
          </w:p>
          <w:p w14:paraId="59D467D7" w14:textId="77777777" w:rsidR="00771C54" w:rsidRPr="00C8657B" w:rsidRDefault="00771C54" w:rsidP="00DA4126">
            <w:pPr>
              <w:spacing w:after="100" w:line="276" w:lineRule="auto"/>
              <w:contextualSpacing/>
              <w:rPr>
                <w:rFonts w:asciiTheme="majorHAnsi" w:hAnsiTheme="majorHAnsi"/>
                <w:iCs/>
                <w:sz w:val="16"/>
                <w:szCs w:val="16"/>
              </w:rPr>
            </w:pPr>
          </w:p>
        </w:tc>
        <w:tc>
          <w:tcPr>
            <w:tcW w:w="2409" w:type="dxa"/>
          </w:tcPr>
          <w:p w14:paraId="44A08869" w14:textId="77777777" w:rsidR="00771C54" w:rsidRPr="00C8657B" w:rsidRDefault="00771C54" w:rsidP="00DA4126">
            <w:pPr>
              <w:widowControl/>
              <w:suppressAutoHyphens w:val="0"/>
              <w:autoSpaceDN/>
              <w:spacing w:line="240" w:lineRule="auto"/>
              <w:textAlignment w:val="auto"/>
              <w:rPr>
                <w:rFonts w:asciiTheme="majorHAnsi" w:eastAsia="Calibri" w:hAnsiTheme="majorHAnsi" w:cs="Calibri"/>
                <w:kern w:val="0"/>
                <w:sz w:val="16"/>
                <w:szCs w:val="16"/>
              </w:rPr>
            </w:pPr>
            <w:r w:rsidRPr="00C8657B">
              <w:rPr>
                <w:rFonts w:asciiTheme="majorHAnsi" w:eastAsia="Calibri" w:hAnsiTheme="majorHAnsi" w:cs="Calibri"/>
                <w:b/>
                <w:bCs/>
                <w:kern w:val="0"/>
                <w:sz w:val="16"/>
                <w:szCs w:val="16"/>
              </w:rPr>
              <w:t xml:space="preserve">Mål i RUS: </w:t>
            </w:r>
          </w:p>
          <w:p w14:paraId="5D9DEDCC" w14:textId="77777777" w:rsidR="00771C54" w:rsidRPr="00C8657B" w:rsidRDefault="00771C54" w:rsidP="00DA4126">
            <w:pPr>
              <w:widowControl/>
              <w:suppressAutoHyphens w:val="0"/>
              <w:autoSpaceDN/>
              <w:spacing w:line="240" w:lineRule="auto"/>
              <w:textAlignment w:val="auto"/>
              <w:rPr>
                <w:rFonts w:asciiTheme="majorHAnsi" w:eastAsia="Calibri" w:hAnsiTheme="majorHAnsi" w:cs="Calibri"/>
                <w:kern w:val="0"/>
                <w:sz w:val="16"/>
                <w:szCs w:val="16"/>
              </w:rPr>
            </w:pPr>
            <w:r w:rsidRPr="00C8657B">
              <w:rPr>
                <w:rFonts w:asciiTheme="majorHAnsi" w:eastAsia="Calibri" w:hAnsiTheme="majorHAnsi" w:cs="Calibri"/>
                <w:kern w:val="0"/>
                <w:sz w:val="16"/>
                <w:szCs w:val="16"/>
              </w:rPr>
              <w:t>Insatsen bidrar till flera av visionsmålen i den regionala utvecklingsstrategins, men främst visionsmål 2 Skåne ska vara en stark hållbar tillväxtmotor.</w:t>
            </w:r>
          </w:p>
          <w:p w14:paraId="0EB89A28" w14:textId="77777777" w:rsidR="00771C54" w:rsidRPr="00C8657B" w:rsidRDefault="00771C54" w:rsidP="00DA4126">
            <w:pPr>
              <w:widowControl/>
              <w:suppressAutoHyphens w:val="0"/>
              <w:autoSpaceDN/>
              <w:spacing w:line="240" w:lineRule="auto"/>
              <w:textAlignment w:val="auto"/>
              <w:rPr>
                <w:rFonts w:asciiTheme="majorHAnsi" w:eastAsia="Calibri" w:hAnsiTheme="majorHAnsi" w:cs="Calibri"/>
                <w:kern w:val="0"/>
                <w:sz w:val="16"/>
                <w:szCs w:val="16"/>
              </w:rPr>
            </w:pPr>
            <w:r w:rsidRPr="00C8657B">
              <w:rPr>
                <w:rFonts w:asciiTheme="majorHAnsi" w:eastAsia="Calibri" w:hAnsiTheme="majorHAnsi" w:cs="Calibri"/>
                <w:kern w:val="0"/>
                <w:sz w:val="16"/>
                <w:szCs w:val="16"/>
              </w:rPr>
              <w:t xml:space="preserve"> </w:t>
            </w:r>
          </w:p>
          <w:p w14:paraId="5AFEAB59" w14:textId="77777777" w:rsidR="00771C54" w:rsidRPr="00C8657B" w:rsidRDefault="00771C54" w:rsidP="00DA4126">
            <w:pPr>
              <w:widowControl/>
              <w:suppressAutoHyphens w:val="0"/>
              <w:autoSpaceDN/>
              <w:spacing w:line="240" w:lineRule="auto"/>
              <w:textAlignment w:val="auto"/>
              <w:rPr>
                <w:rFonts w:asciiTheme="majorHAnsi" w:eastAsia="Calibri" w:hAnsiTheme="majorHAnsi" w:cs="Calibri"/>
                <w:kern w:val="0"/>
                <w:sz w:val="16"/>
                <w:szCs w:val="16"/>
              </w:rPr>
            </w:pPr>
            <w:r w:rsidRPr="00C8657B">
              <w:rPr>
                <w:rFonts w:asciiTheme="majorHAnsi" w:eastAsia="Calibri" w:hAnsiTheme="majorHAnsi" w:cs="Calibri"/>
                <w:b/>
                <w:bCs/>
                <w:kern w:val="0"/>
                <w:sz w:val="16"/>
                <w:szCs w:val="16"/>
              </w:rPr>
              <w:lastRenderedPageBreak/>
              <w:t xml:space="preserve">Mål i Agenda 2030: </w:t>
            </w:r>
          </w:p>
          <w:p w14:paraId="770065B9" w14:textId="2A8BF131" w:rsidR="00771C54" w:rsidRPr="00C8657B" w:rsidRDefault="00854536" w:rsidP="00DA4126">
            <w:pPr>
              <w:spacing w:after="100" w:line="276" w:lineRule="auto"/>
              <w:contextualSpacing/>
              <w:rPr>
                <w:rFonts w:asciiTheme="majorHAnsi" w:hAnsiTheme="majorHAnsi"/>
                <w:iCs/>
                <w:sz w:val="16"/>
                <w:szCs w:val="16"/>
              </w:rPr>
            </w:pPr>
            <w:r>
              <w:rPr>
                <w:rFonts w:asciiTheme="majorHAnsi" w:eastAsia="Calibri" w:hAnsiTheme="majorHAnsi" w:cs="Calibri"/>
                <w:kern w:val="0"/>
                <w:sz w:val="16"/>
                <w:szCs w:val="16"/>
              </w:rPr>
              <w:t xml:space="preserve">5 </w:t>
            </w:r>
            <w:r w:rsidR="00995BA3" w:rsidRPr="00C8657B">
              <w:rPr>
                <w:rFonts w:asciiTheme="majorHAnsi" w:eastAsia="Calibri" w:hAnsiTheme="majorHAnsi" w:cs="Calibri"/>
                <w:kern w:val="0"/>
                <w:sz w:val="16"/>
                <w:szCs w:val="16"/>
              </w:rPr>
              <w:t>J</w:t>
            </w:r>
            <w:r w:rsidR="00771C54" w:rsidRPr="00C8657B">
              <w:rPr>
                <w:rFonts w:asciiTheme="majorHAnsi" w:eastAsia="Calibri" w:hAnsiTheme="majorHAnsi" w:cs="Calibri"/>
                <w:kern w:val="0"/>
                <w:sz w:val="16"/>
                <w:szCs w:val="16"/>
              </w:rPr>
              <w:t>ämställdhet</w:t>
            </w:r>
          </w:p>
        </w:tc>
        <w:tc>
          <w:tcPr>
            <w:tcW w:w="2409" w:type="dxa"/>
          </w:tcPr>
          <w:p w14:paraId="654B55BA" w14:textId="725B071E" w:rsidR="00771C54" w:rsidRPr="00C8657B" w:rsidRDefault="00771C54" w:rsidP="00DA4126">
            <w:pPr>
              <w:spacing w:line="240" w:lineRule="auto"/>
              <w:rPr>
                <w:rFonts w:asciiTheme="majorHAnsi" w:eastAsia="Calibri" w:hAnsiTheme="majorHAnsi" w:cstheme="minorHAnsi"/>
                <w:kern w:val="0"/>
                <w:sz w:val="16"/>
                <w:szCs w:val="16"/>
              </w:rPr>
            </w:pPr>
            <w:r w:rsidRPr="00C8657B">
              <w:rPr>
                <w:rFonts w:asciiTheme="majorHAnsi" w:eastAsia="Calibri" w:hAnsiTheme="majorHAnsi" w:cstheme="minorHAnsi"/>
                <w:kern w:val="0"/>
                <w:sz w:val="16"/>
                <w:szCs w:val="16"/>
              </w:rPr>
              <w:lastRenderedPageBreak/>
              <w:t xml:space="preserve">I samverkan med avdelning för regional utveckling, genomfört en större kompetensutvecklande insats kopplat till jämställdhet och </w:t>
            </w:r>
            <w:proofErr w:type="spellStart"/>
            <w:r w:rsidRPr="00C8657B">
              <w:rPr>
                <w:rFonts w:asciiTheme="majorHAnsi" w:eastAsia="Calibri" w:hAnsiTheme="majorHAnsi" w:cstheme="minorHAnsi"/>
                <w:kern w:val="0"/>
                <w:sz w:val="16"/>
                <w:szCs w:val="16"/>
              </w:rPr>
              <w:t>interse</w:t>
            </w:r>
            <w:r w:rsidR="00645A1E">
              <w:rPr>
                <w:rFonts w:asciiTheme="majorHAnsi" w:eastAsia="Calibri" w:hAnsiTheme="majorHAnsi" w:cstheme="minorHAnsi"/>
                <w:kern w:val="0"/>
                <w:sz w:val="16"/>
                <w:szCs w:val="16"/>
              </w:rPr>
              <w:t>ktionalitet</w:t>
            </w:r>
            <w:proofErr w:type="spellEnd"/>
            <w:r w:rsidR="00645A1E">
              <w:rPr>
                <w:rFonts w:asciiTheme="majorHAnsi" w:eastAsia="Calibri" w:hAnsiTheme="majorHAnsi" w:cstheme="minorHAnsi"/>
                <w:kern w:val="0"/>
                <w:sz w:val="16"/>
                <w:szCs w:val="16"/>
              </w:rPr>
              <w:t xml:space="preserve"> under 2022. </w:t>
            </w:r>
          </w:p>
          <w:p w14:paraId="1624B397" w14:textId="77777777" w:rsidR="00771C54" w:rsidRPr="00C8657B" w:rsidRDefault="00771C54" w:rsidP="00DA4126">
            <w:pPr>
              <w:spacing w:after="100" w:line="276" w:lineRule="auto"/>
              <w:contextualSpacing/>
              <w:rPr>
                <w:rFonts w:asciiTheme="majorHAnsi" w:hAnsiTheme="majorHAnsi"/>
                <w:iCs/>
                <w:sz w:val="16"/>
                <w:szCs w:val="16"/>
              </w:rPr>
            </w:pPr>
          </w:p>
        </w:tc>
        <w:tc>
          <w:tcPr>
            <w:tcW w:w="2409" w:type="dxa"/>
          </w:tcPr>
          <w:p w14:paraId="3707AD1C" w14:textId="77777777" w:rsidR="00854536" w:rsidRPr="00854536" w:rsidRDefault="00854536" w:rsidP="00854536">
            <w:pPr>
              <w:widowControl/>
              <w:suppressAutoHyphens w:val="0"/>
              <w:autoSpaceDE w:val="0"/>
              <w:adjustRightInd w:val="0"/>
              <w:spacing w:line="240" w:lineRule="auto"/>
              <w:textAlignment w:val="auto"/>
              <w:rPr>
                <w:rFonts w:asciiTheme="majorHAnsi" w:eastAsia="Calibri" w:hAnsiTheme="majorHAnsi" w:cs="Calibri"/>
                <w:b/>
                <w:kern w:val="0"/>
                <w:sz w:val="16"/>
                <w:szCs w:val="16"/>
              </w:rPr>
            </w:pPr>
            <w:r w:rsidRPr="00854536">
              <w:rPr>
                <w:rFonts w:asciiTheme="majorHAnsi" w:eastAsia="Calibri" w:hAnsiTheme="majorHAnsi" w:cs="Calibri"/>
                <w:b/>
                <w:kern w:val="0"/>
                <w:sz w:val="16"/>
                <w:szCs w:val="16"/>
              </w:rPr>
              <w:t xml:space="preserve">Effekt på kort sikt: </w:t>
            </w:r>
          </w:p>
          <w:p w14:paraId="301307E2" w14:textId="3C88ECCE" w:rsidR="00854536" w:rsidRDefault="00854536" w:rsidP="00854536">
            <w:pPr>
              <w:widowControl/>
              <w:suppressAutoHyphens w:val="0"/>
              <w:autoSpaceDE w:val="0"/>
              <w:adjustRightInd w:val="0"/>
              <w:spacing w:line="240" w:lineRule="auto"/>
              <w:textAlignment w:val="auto"/>
              <w:rPr>
                <w:rFonts w:asciiTheme="majorHAnsi" w:eastAsia="Calibri" w:hAnsiTheme="majorHAnsi" w:cs="Calibri"/>
                <w:kern w:val="0"/>
                <w:sz w:val="16"/>
                <w:szCs w:val="16"/>
              </w:rPr>
            </w:pPr>
            <w:r w:rsidRPr="00C8657B">
              <w:rPr>
                <w:rFonts w:asciiTheme="majorHAnsi" w:eastAsia="Calibri" w:hAnsiTheme="majorHAnsi" w:cs="Calibri"/>
                <w:kern w:val="0"/>
                <w:sz w:val="16"/>
                <w:szCs w:val="16"/>
              </w:rPr>
              <w:t>Ökad synlighet, kunskapsspridning och medvetandehöjning kring jämställdhetsfrågor</w:t>
            </w:r>
            <w:r>
              <w:rPr>
                <w:rFonts w:asciiTheme="majorHAnsi" w:eastAsia="Calibri" w:hAnsiTheme="majorHAnsi" w:cs="Calibri"/>
                <w:kern w:val="0"/>
                <w:sz w:val="16"/>
                <w:szCs w:val="16"/>
              </w:rPr>
              <w:t>.</w:t>
            </w:r>
          </w:p>
          <w:p w14:paraId="652240FE" w14:textId="77777777" w:rsidR="00854536" w:rsidRDefault="00854536" w:rsidP="00854536">
            <w:pPr>
              <w:widowControl/>
              <w:suppressAutoHyphens w:val="0"/>
              <w:autoSpaceDE w:val="0"/>
              <w:adjustRightInd w:val="0"/>
              <w:spacing w:line="240" w:lineRule="auto"/>
              <w:textAlignment w:val="auto"/>
              <w:rPr>
                <w:rFonts w:asciiTheme="majorHAnsi" w:eastAsia="Calibri" w:hAnsiTheme="majorHAnsi" w:cs="Calibri"/>
                <w:kern w:val="0"/>
                <w:sz w:val="16"/>
                <w:szCs w:val="16"/>
              </w:rPr>
            </w:pPr>
          </w:p>
          <w:p w14:paraId="6E242C95" w14:textId="77777777" w:rsidR="00854536" w:rsidRPr="00854536" w:rsidRDefault="00854536" w:rsidP="00854536">
            <w:pPr>
              <w:widowControl/>
              <w:suppressAutoHyphens w:val="0"/>
              <w:autoSpaceDE w:val="0"/>
              <w:adjustRightInd w:val="0"/>
              <w:spacing w:line="240" w:lineRule="auto"/>
              <w:textAlignment w:val="auto"/>
              <w:rPr>
                <w:rFonts w:asciiTheme="majorHAnsi" w:eastAsia="Calibri" w:hAnsiTheme="majorHAnsi" w:cs="Calibri"/>
                <w:b/>
                <w:kern w:val="0"/>
                <w:sz w:val="16"/>
                <w:szCs w:val="16"/>
              </w:rPr>
            </w:pPr>
            <w:r w:rsidRPr="00854536">
              <w:rPr>
                <w:rFonts w:asciiTheme="majorHAnsi" w:eastAsia="Calibri" w:hAnsiTheme="majorHAnsi" w:cs="Calibri"/>
                <w:b/>
                <w:kern w:val="0"/>
                <w:sz w:val="16"/>
                <w:szCs w:val="16"/>
              </w:rPr>
              <w:t xml:space="preserve">Effekt på medellång sikt: </w:t>
            </w:r>
          </w:p>
          <w:p w14:paraId="3C534994" w14:textId="1155FB07" w:rsidR="00771C54" w:rsidRPr="00C8657B" w:rsidRDefault="00854536" w:rsidP="00854536">
            <w:pPr>
              <w:spacing w:after="100" w:line="276" w:lineRule="auto"/>
              <w:contextualSpacing/>
              <w:rPr>
                <w:rFonts w:asciiTheme="majorHAnsi" w:hAnsiTheme="majorHAnsi"/>
                <w:iCs/>
                <w:sz w:val="16"/>
                <w:szCs w:val="16"/>
              </w:rPr>
            </w:pPr>
            <w:r w:rsidRPr="00C8657B">
              <w:rPr>
                <w:rFonts w:asciiTheme="majorHAnsi" w:eastAsia="Calibri" w:hAnsiTheme="majorHAnsi" w:cs="Times New Roman"/>
                <w:kern w:val="0"/>
                <w:sz w:val="16"/>
                <w:szCs w:val="16"/>
              </w:rPr>
              <w:t>Jämställdhetsperspektiv</w:t>
            </w:r>
            <w:r>
              <w:rPr>
                <w:rFonts w:asciiTheme="majorHAnsi" w:eastAsia="Calibri" w:hAnsiTheme="majorHAnsi" w:cs="Times New Roman"/>
                <w:kern w:val="0"/>
                <w:sz w:val="16"/>
                <w:szCs w:val="16"/>
              </w:rPr>
              <w:t xml:space="preserve"> lyfts in </w:t>
            </w:r>
            <w:r>
              <w:rPr>
                <w:rFonts w:asciiTheme="majorHAnsi" w:eastAsia="Calibri" w:hAnsiTheme="majorHAnsi" w:cs="Times New Roman"/>
                <w:kern w:val="0"/>
                <w:sz w:val="16"/>
                <w:szCs w:val="16"/>
              </w:rPr>
              <w:lastRenderedPageBreak/>
              <w:t>och blir av större del</w:t>
            </w:r>
            <w:r w:rsidRPr="00C8657B">
              <w:rPr>
                <w:rFonts w:asciiTheme="majorHAnsi" w:eastAsia="Calibri" w:hAnsiTheme="majorHAnsi" w:cs="Times New Roman"/>
                <w:kern w:val="0"/>
                <w:sz w:val="16"/>
                <w:szCs w:val="16"/>
              </w:rPr>
              <w:t xml:space="preserve"> i den ordinarie verksamheten.</w:t>
            </w:r>
          </w:p>
        </w:tc>
      </w:tr>
      <w:tr w:rsidR="00771C54" w:rsidRPr="001B455A" w14:paraId="1097679D" w14:textId="77777777" w:rsidTr="00DA4126">
        <w:trPr>
          <w:trHeight w:val="231"/>
        </w:trPr>
        <w:tc>
          <w:tcPr>
            <w:tcW w:w="2409" w:type="dxa"/>
          </w:tcPr>
          <w:p w14:paraId="7B114966" w14:textId="08901B08" w:rsidR="00771C54" w:rsidRPr="00C8657B" w:rsidRDefault="00771C54" w:rsidP="00DA4126">
            <w:pPr>
              <w:spacing w:after="100" w:line="276" w:lineRule="auto"/>
              <w:contextualSpacing/>
              <w:rPr>
                <w:rFonts w:asciiTheme="majorHAnsi" w:hAnsiTheme="majorHAnsi"/>
                <w:iCs/>
                <w:sz w:val="16"/>
                <w:szCs w:val="16"/>
              </w:rPr>
            </w:pPr>
            <w:r w:rsidRPr="00C8657B">
              <w:rPr>
                <w:rFonts w:asciiTheme="majorHAnsi" w:hAnsiTheme="majorHAnsi"/>
                <w:b/>
                <w:bCs/>
                <w:sz w:val="16"/>
                <w:szCs w:val="16"/>
              </w:rPr>
              <w:t>Skånsk samverkan för innovativ informationshantering (S2i2)</w:t>
            </w:r>
          </w:p>
        </w:tc>
        <w:tc>
          <w:tcPr>
            <w:tcW w:w="2409" w:type="dxa"/>
          </w:tcPr>
          <w:p w14:paraId="6139D4C6" w14:textId="77777777" w:rsidR="00771C54" w:rsidRPr="00C8657B" w:rsidRDefault="00771C54" w:rsidP="00DA4126">
            <w:pPr>
              <w:rPr>
                <w:rFonts w:asciiTheme="majorHAnsi" w:hAnsiTheme="majorHAnsi"/>
                <w:sz w:val="16"/>
                <w:szCs w:val="16"/>
              </w:rPr>
            </w:pPr>
            <w:r w:rsidRPr="00C8657B">
              <w:rPr>
                <w:rFonts w:asciiTheme="majorHAnsi" w:hAnsiTheme="majorHAnsi"/>
                <w:b/>
                <w:bCs/>
                <w:sz w:val="16"/>
                <w:szCs w:val="16"/>
              </w:rPr>
              <w:t xml:space="preserve">Mål i RUS: </w:t>
            </w:r>
          </w:p>
          <w:p w14:paraId="02A4A08D" w14:textId="5B374AB9" w:rsidR="00771C54" w:rsidRPr="00C8657B" w:rsidRDefault="00771C54" w:rsidP="00771C54">
            <w:pPr>
              <w:spacing w:line="240" w:lineRule="auto"/>
              <w:rPr>
                <w:rFonts w:asciiTheme="majorHAnsi" w:hAnsiTheme="majorHAnsi"/>
                <w:sz w:val="16"/>
                <w:szCs w:val="16"/>
              </w:rPr>
            </w:pPr>
            <w:r w:rsidRPr="00C8657B">
              <w:rPr>
                <w:rFonts w:asciiTheme="majorHAnsi" w:hAnsiTheme="majorHAnsi"/>
                <w:sz w:val="16"/>
                <w:szCs w:val="16"/>
              </w:rPr>
              <w:t>Insatsen bidrar till samtliga visionsmål i RUS men främst målet om att Skåne ska utveckla framtidens välfärd</w:t>
            </w:r>
          </w:p>
          <w:p w14:paraId="00AFF4ED" w14:textId="77777777" w:rsidR="00771C54" w:rsidRPr="00C8657B" w:rsidRDefault="00771C54" w:rsidP="00DA4126">
            <w:pPr>
              <w:rPr>
                <w:rFonts w:asciiTheme="majorHAnsi" w:hAnsiTheme="majorHAnsi"/>
                <w:b/>
                <w:bCs/>
                <w:sz w:val="16"/>
                <w:szCs w:val="16"/>
              </w:rPr>
            </w:pPr>
          </w:p>
          <w:p w14:paraId="2FF83982" w14:textId="18EC3194" w:rsidR="00771C54" w:rsidRDefault="00771C54" w:rsidP="00771C54">
            <w:pPr>
              <w:spacing w:line="240" w:lineRule="auto"/>
              <w:rPr>
                <w:rFonts w:asciiTheme="majorHAnsi" w:hAnsiTheme="majorHAnsi"/>
                <w:sz w:val="16"/>
                <w:szCs w:val="16"/>
              </w:rPr>
            </w:pPr>
            <w:r w:rsidRPr="00C8657B">
              <w:rPr>
                <w:rFonts w:asciiTheme="majorHAnsi" w:hAnsiTheme="majorHAnsi"/>
                <w:b/>
                <w:bCs/>
                <w:sz w:val="16"/>
                <w:szCs w:val="16"/>
              </w:rPr>
              <w:t xml:space="preserve">Mål i Agenda 2030: </w:t>
            </w:r>
            <w:r w:rsidRPr="00C8657B">
              <w:rPr>
                <w:rFonts w:asciiTheme="majorHAnsi" w:hAnsiTheme="majorHAnsi"/>
                <w:sz w:val="16"/>
                <w:szCs w:val="16"/>
              </w:rPr>
              <w:t xml:space="preserve"> </w:t>
            </w:r>
          </w:p>
          <w:p w14:paraId="29AB5823" w14:textId="5E5139B6" w:rsidR="00854536" w:rsidRPr="00C8657B" w:rsidRDefault="00854536" w:rsidP="00771C54">
            <w:pPr>
              <w:spacing w:line="240" w:lineRule="auto"/>
              <w:rPr>
                <w:rFonts w:asciiTheme="majorHAnsi" w:hAnsiTheme="majorHAnsi"/>
                <w:sz w:val="16"/>
                <w:szCs w:val="16"/>
              </w:rPr>
            </w:pPr>
            <w:r>
              <w:rPr>
                <w:rFonts w:asciiTheme="majorHAnsi" w:hAnsiTheme="majorHAnsi"/>
                <w:sz w:val="16"/>
                <w:szCs w:val="16"/>
              </w:rPr>
              <w:t>5 Jämställdhet</w:t>
            </w:r>
          </w:p>
          <w:p w14:paraId="23042917" w14:textId="7C5830B3" w:rsidR="00771C54" w:rsidRPr="00C8657B" w:rsidRDefault="00854536" w:rsidP="00771C54">
            <w:pPr>
              <w:spacing w:line="240" w:lineRule="auto"/>
              <w:rPr>
                <w:rFonts w:asciiTheme="majorHAnsi" w:hAnsiTheme="majorHAnsi"/>
                <w:sz w:val="16"/>
                <w:szCs w:val="16"/>
              </w:rPr>
            </w:pPr>
            <w:r>
              <w:rPr>
                <w:rFonts w:asciiTheme="majorHAnsi" w:hAnsiTheme="majorHAnsi"/>
                <w:sz w:val="16"/>
                <w:szCs w:val="16"/>
              </w:rPr>
              <w:t xml:space="preserve">10 </w:t>
            </w:r>
            <w:r w:rsidR="00771C54" w:rsidRPr="00C8657B">
              <w:rPr>
                <w:rFonts w:asciiTheme="majorHAnsi" w:hAnsiTheme="majorHAnsi"/>
                <w:sz w:val="16"/>
                <w:szCs w:val="16"/>
              </w:rPr>
              <w:t>Minskad ojämlikhet</w:t>
            </w:r>
          </w:p>
        </w:tc>
        <w:tc>
          <w:tcPr>
            <w:tcW w:w="2409" w:type="dxa"/>
          </w:tcPr>
          <w:p w14:paraId="71A90A87" w14:textId="77777777" w:rsidR="00771C54" w:rsidRPr="00C8657B" w:rsidRDefault="00771C54" w:rsidP="00771C54">
            <w:pPr>
              <w:spacing w:line="240" w:lineRule="auto"/>
              <w:rPr>
                <w:rFonts w:asciiTheme="majorHAnsi" w:hAnsiTheme="majorHAnsi"/>
                <w:sz w:val="16"/>
                <w:szCs w:val="16"/>
              </w:rPr>
            </w:pPr>
            <w:r w:rsidRPr="00C8657B">
              <w:rPr>
                <w:rFonts w:asciiTheme="majorHAnsi" w:hAnsiTheme="majorHAnsi"/>
                <w:sz w:val="16"/>
                <w:szCs w:val="16"/>
              </w:rPr>
              <w:t xml:space="preserve">Inom ramen för arbetet med integrering av de horisontella principerna i projektverksamhet har det skett: </w:t>
            </w:r>
          </w:p>
          <w:p w14:paraId="7D05DF91" w14:textId="77777777" w:rsidR="00771C54" w:rsidRPr="00C8657B" w:rsidRDefault="00771C54" w:rsidP="00771C54">
            <w:pPr>
              <w:spacing w:line="240" w:lineRule="auto"/>
              <w:rPr>
                <w:rFonts w:asciiTheme="majorHAnsi" w:hAnsiTheme="majorHAnsi"/>
                <w:sz w:val="16"/>
                <w:szCs w:val="16"/>
              </w:rPr>
            </w:pPr>
            <w:r w:rsidRPr="00C8657B">
              <w:rPr>
                <w:rFonts w:asciiTheme="majorHAnsi" w:hAnsiTheme="majorHAnsi"/>
                <w:sz w:val="16"/>
                <w:szCs w:val="16"/>
              </w:rPr>
              <w:t xml:space="preserve">-Nuläges- och behovsanalys </w:t>
            </w:r>
          </w:p>
          <w:p w14:paraId="655EA7B3" w14:textId="77777777" w:rsidR="00771C54" w:rsidRPr="00C8657B" w:rsidRDefault="00771C54" w:rsidP="00771C54">
            <w:pPr>
              <w:spacing w:line="240" w:lineRule="auto"/>
              <w:rPr>
                <w:rFonts w:asciiTheme="majorHAnsi" w:hAnsiTheme="majorHAnsi"/>
                <w:sz w:val="16"/>
                <w:szCs w:val="16"/>
              </w:rPr>
            </w:pPr>
            <w:r w:rsidRPr="00C8657B">
              <w:rPr>
                <w:rFonts w:asciiTheme="majorHAnsi" w:hAnsiTheme="majorHAnsi"/>
                <w:sz w:val="16"/>
                <w:szCs w:val="16"/>
              </w:rPr>
              <w:t>-Handlingsplan för de horisontella principerna</w:t>
            </w:r>
          </w:p>
          <w:p w14:paraId="7B5458C3" w14:textId="77777777" w:rsidR="00771C54" w:rsidRPr="00C8657B" w:rsidRDefault="00771C54" w:rsidP="00771C54">
            <w:pPr>
              <w:spacing w:line="240" w:lineRule="auto"/>
              <w:rPr>
                <w:rFonts w:asciiTheme="majorHAnsi" w:hAnsiTheme="majorHAnsi"/>
                <w:sz w:val="16"/>
                <w:szCs w:val="16"/>
              </w:rPr>
            </w:pPr>
            <w:r w:rsidRPr="00C8657B">
              <w:rPr>
                <w:rFonts w:asciiTheme="majorHAnsi" w:hAnsiTheme="majorHAnsi"/>
                <w:sz w:val="16"/>
                <w:szCs w:val="16"/>
              </w:rPr>
              <w:t>-Utbildningsinsatser för projektgrupp och styrgrupp</w:t>
            </w:r>
          </w:p>
          <w:p w14:paraId="6DDE2FC4" w14:textId="77777777" w:rsidR="00771C54" w:rsidRPr="00C8657B" w:rsidRDefault="00771C54" w:rsidP="00771C54">
            <w:pPr>
              <w:spacing w:line="240" w:lineRule="auto"/>
              <w:rPr>
                <w:rFonts w:asciiTheme="majorHAnsi" w:hAnsiTheme="majorHAnsi"/>
                <w:sz w:val="16"/>
                <w:szCs w:val="16"/>
              </w:rPr>
            </w:pPr>
            <w:r w:rsidRPr="00C8657B">
              <w:rPr>
                <w:rFonts w:asciiTheme="majorHAnsi" w:hAnsiTheme="majorHAnsi"/>
                <w:sz w:val="16"/>
                <w:szCs w:val="16"/>
              </w:rPr>
              <w:t>-Löpande stöd till processledare</w:t>
            </w:r>
          </w:p>
          <w:p w14:paraId="7FDB6703" w14:textId="77777777" w:rsidR="00771C54" w:rsidRPr="00C8657B" w:rsidRDefault="00771C54" w:rsidP="00771C54">
            <w:pPr>
              <w:spacing w:line="240" w:lineRule="auto"/>
              <w:contextualSpacing/>
              <w:rPr>
                <w:rFonts w:asciiTheme="majorHAnsi" w:hAnsiTheme="majorHAnsi"/>
                <w:iCs/>
                <w:sz w:val="16"/>
                <w:szCs w:val="16"/>
              </w:rPr>
            </w:pPr>
            <w:r w:rsidRPr="00C8657B">
              <w:rPr>
                <w:rFonts w:asciiTheme="majorHAnsi" w:hAnsiTheme="majorHAnsi"/>
                <w:sz w:val="16"/>
                <w:szCs w:val="16"/>
              </w:rPr>
              <w:t xml:space="preserve">-Stöd vid genomförande av aktiviteter i framtagen handlingsplan, som inkluderande kommunikation och </w:t>
            </w:r>
            <w:proofErr w:type="spellStart"/>
            <w:r w:rsidRPr="00C8657B">
              <w:rPr>
                <w:rFonts w:asciiTheme="majorHAnsi" w:hAnsiTheme="majorHAnsi"/>
                <w:sz w:val="16"/>
                <w:szCs w:val="16"/>
              </w:rPr>
              <w:t>intersektionell</w:t>
            </w:r>
            <w:proofErr w:type="spellEnd"/>
            <w:r w:rsidRPr="00C8657B">
              <w:rPr>
                <w:rFonts w:asciiTheme="majorHAnsi" w:hAnsiTheme="majorHAnsi"/>
                <w:sz w:val="16"/>
                <w:szCs w:val="16"/>
              </w:rPr>
              <w:t xml:space="preserve"> analys av datamängder.</w:t>
            </w:r>
          </w:p>
        </w:tc>
        <w:tc>
          <w:tcPr>
            <w:tcW w:w="2409" w:type="dxa"/>
          </w:tcPr>
          <w:p w14:paraId="1114386D" w14:textId="77777777" w:rsidR="00854536" w:rsidRPr="00854536" w:rsidRDefault="00854536" w:rsidP="00854536">
            <w:pPr>
              <w:autoSpaceDE w:val="0"/>
              <w:spacing w:line="240" w:lineRule="auto"/>
              <w:rPr>
                <w:rFonts w:asciiTheme="majorHAnsi" w:hAnsiTheme="majorHAnsi"/>
                <w:b/>
                <w:sz w:val="16"/>
                <w:szCs w:val="16"/>
              </w:rPr>
            </w:pPr>
            <w:r w:rsidRPr="00854536">
              <w:rPr>
                <w:rFonts w:asciiTheme="majorHAnsi" w:hAnsiTheme="majorHAnsi"/>
                <w:b/>
                <w:sz w:val="16"/>
                <w:szCs w:val="16"/>
              </w:rPr>
              <w:t xml:space="preserve">Effekt på kort sikt: </w:t>
            </w:r>
          </w:p>
          <w:p w14:paraId="59C03ADD" w14:textId="4FC56891" w:rsidR="00854536" w:rsidRPr="00C8657B" w:rsidRDefault="00854536" w:rsidP="00854536">
            <w:pPr>
              <w:autoSpaceDE w:val="0"/>
              <w:spacing w:line="240" w:lineRule="auto"/>
              <w:rPr>
                <w:rFonts w:asciiTheme="majorHAnsi" w:hAnsiTheme="majorHAnsi"/>
                <w:sz w:val="16"/>
                <w:szCs w:val="16"/>
              </w:rPr>
            </w:pPr>
            <w:r w:rsidRPr="00C8657B">
              <w:rPr>
                <w:rFonts w:asciiTheme="majorHAnsi" w:hAnsiTheme="majorHAnsi"/>
                <w:sz w:val="16"/>
                <w:szCs w:val="16"/>
              </w:rPr>
              <w:t>Ökad synlighet och medvetandehöjning kring de horisontella principerna på digitaliseringsområdet för projektets aktörer och målgrupper.</w:t>
            </w:r>
          </w:p>
          <w:p w14:paraId="3E9F0DF2" w14:textId="77777777" w:rsidR="00854536" w:rsidRPr="00C8657B" w:rsidRDefault="00854536" w:rsidP="00854536">
            <w:pPr>
              <w:autoSpaceDE w:val="0"/>
              <w:spacing w:line="240" w:lineRule="auto"/>
              <w:rPr>
                <w:rFonts w:asciiTheme="majorHAnsi" w:hAnsiTheme="majorHAnsi"/>
                <w:sz w:val="16"/>
                <w:szCs w:val="16"/>
              </w:rPr>
            </w:pPr>
          </w:p>
          <w:p w14:paraId="6B896292" w14:textId="76E6D8B3" w:rsidR="00771C54" w:rsidRPr="00C8657B" w:rsidRDefault="00854536" w:rsidP="00854536">
            <w:pPr>
              <w:spacing w:line="240" w:lineRule="auto"/>
              <w:contextualSpacing/>
              <w:rPr>
                <w:rFonts w:asciiTheme="majorHAnsi" w:hAnsiTheme="majorHAnsi"/>
                <w:iCs/>
                <w:sz w:val="16"/>
                <w:szCs w:val="16"/>
              </w:rPr>
            </w:pPr>
            <w:r w:rsidRPr="00854536">
              <w:rPr>
                <w:rFonts w:asciiTheme="majorHAnsi" w:hAnsiTheme="majorHAnsi"/>
                <w:b/>
                <w:sz w:val="16"/>
                <w:szCs w:val="16"/>
              </w:rPr>
              <w:t>Effekt på medellång sikt:</w:t>
            </w:r>
            <w:r>
              <w:rPr>
                <w:rFonts w:asciiTheme="majorHAnsi" w:hAnsiTheme="majorHAnsi"/>
                <w:sz w:val="16"/>
                <w:szCs w:val="16"/>
              </w:rPr>
              <w:t xml:space="preserve"> </w:t>
            </w:r>
            <w:r w:rsidRPr="00C8657B">
              <w:rPr>
                <w:rFonts w:asciiTheme="majorHAnsi" w:hAnsiTheme="majorHAnsi"/>
                <w:sz w:val="16"/>
                <w:szCs w:val="16"/>
              </w:rPr>
              <w:t>Jämställdhet, icke-diskriminering och likabehandling lyfts in och blir av större vikt i projektverksamheten och samverkansparter/målgrupper.</w:t>
            </w:r>
          </w:p>
        </w:tc>
      </w:tr>
      <w:tr w:rsidR="00907B7C" w:rsidRPr="001B455A" w14:paraId="7EB5A9B8" w14:textId="77777777" w:rsidTr="00DA4126">
        <w:trPr>
          <w:trHeight w:val="231"/>
        </w:trPr>
        <w:tc>
          <w:tcPr>
            <w:tcW w:w="2409" w:type="dxa"/>
          </w:tcPr>
          <w:p w14:paraId="786DAA30" w14:textId="2D60F9B4" w:rsidR="00907B7C" w:rsidRPr="00C8657B" w:rsidRDefault="00907B7C" w:rsidP="00907B7C">
            <w:pPr>
              <w:spacing w:after="100" w:line="276" w:lineRule="auto"/>
              <w:contextualSpacing/>
              <w:rPr>
                <w:rFonts w:asciiTheme="majorHAnsi" w:hAnsiTheme="majorHAnsi"/>
                <w:iCs/>
                <w:sz w:val="16"/>
                <w:szCs w:val="16"/>
              </w:rPr>
            </w:pPr>
            <w:r w:rsidRPr="00C8657B">
              <w:rPr>
                <w:rFonts w:asciiTheme="majorHAnsi" w:hAnsiTheme="majorHAnsi"/>
                <w:b/>
                <w:bCs/>
                <w:iCs/>
                <w:sz w:val="16"/>
                <w:szCs w:val="16"/>
              </w:rPr>
              <w:t>Kartläggning och genomförande av projekt ”Upptäck vård och omsorg”</w:t>
            </w:r>
          </w:p>
        </w:tc>
        <w:tc>
          <w:tcPr>
            <w:tcW w:w="2409" w:type="dxa"/>
          </w:tcPr>
          <w:p w14:paraId="2E206E67" w14:textId="77777777" w:rsidR="00907B7C" w:rsidRPr="00C8657B" w:rsidRDefault="00907B7C" w:rsidP="00907B7C">
            <w:pPr>
              <w:pStyle w:val="Default"/>
              <w:rPr>
                <w:rFonts w:asciiTheme="majorHAnsi" w:hAnsiTheme="majorHAnsi" w:cs="Tahoma"/>
                <w:b/>
                <w:bCs/>
                <w:iCs/>
                <w:color w:val="auto"/>
                <w:kern w:val="3"/>
                <w:sz w:val="16"/>
                <w:szCs w:val="16"/>
              </w:rPr>
            </w:pPr>
            <w:r w:rsidRPr="00C8657B">
              <w:rPr>
                <w:rFonts w:asciiTheme="majorHAnsi" w:hAnsiTheme="majorHAnsi" w:cs="Tahoma"/>
                <w:b/>
                <w:bCs/>
                <w:iCs/>
                <w:color w:val="auto"/>
                <w:kern w:val="3"/>
                <w:sz w:val="16"/>
                <w:szCs w:val="16"/>
              </w:rPr>
              <w:t xml:space="preserve">Mål i RUS: </w:t>
            </w:r>
          </w:p>
          <w:p w14:paraId="2D3832E5" w14:textId="77777777" w:rsidR="00907B7C" w:rsidRPr="00C8657B" w:rsidRDefault="00907B7C" w:rsidP="00907B7C">
            <w:pPr>
              <w:pStyle w:val="Default"/>
              <w:rPr>
                <w:rFonts w:asciiTheme="majorHAnsi" w:hAnsiTheme="majorHAnsi" w:cs="Tahoma"/>
                <w:iCs/>
                <w:color w:val="auto"/>
                <w:kern w:val="3"/>
                <w:sz w:val="16"/>
                <w:szCs w:val="16"/>
              </w:rPr>
            </w:pPr>
            <w:r w:rsidRPr="00C8657B">
              <w:rPr>
                <w:rFonts w:asciiTheme="majorHAnsi" w:hAnsiTheme="majorHAnsi" w:cs="Tahoma"/>
                <w:iCs/>
                <w:color w:val="auto"/>
                <w:kern w:val="3"/>
                <w:sz w:val="16"/>
                <w:szCs w:val="16"/>
              </w:rPr>
              <w:t xml:space="preserve">Skåne ska vara en stark hållbar tillväxtmotor. </w:t>
            </w:r>
          </w:p>
          <w:p w14:paraId="60054DFC" w14:textId="77777777" w:rsidR="00907B7C" w:rsidRPr="00C8657B" w:rsidRDefault="00907B7C" w:rsidP="00907B7C">
            <w:pPr>
              <w:pStyle w:val="Default"/>
              <w:rPr>
                <w:rFonts w:asciiTheme="majorHAnsi" w:hAnsiTheme="majorHAnsi" w:cs="Tahoma"/>
                <w:iCs/>
                <w:color w:val="auto"/>
                <w:kern w:val="3"/>
                <w:sz w:val="16"/>
                <w:szCs w:val="16"/>
              </w:rPr>
            </w:pPr>
            <w:r w:rsidRPr="00C8657B">
              <w:rPr>
                <w:rFonts w:asciiTheme="majorHAnsi" w:hAnsiTheme="majorHAnsi" w:cs="Tahoma"/>
                <w:iCs/>
                <w:color w:val="auto"/>
                <w:kern w:val="3"/>
                <w:sz w:val="16"/>
                <w:szCs w:val="16"/>
              </w:rPr>
              <w:t>Skåne ska erbjuda framtidstro och livskvalitet.</w:t>
            </w:r>
          </w:p>
          <w:p w14:paraId="468DB1BC" w14:textId="77777777" w:rsidR="00907B7C" w:rsidRPr="00C8657B" w:rsidRDefault="00907B7C" w:rsidP="00907B7C">
            <w:pPr>
              <w:pStyle w:val="Default"/>
              <w:rPr>
                <w:rFonts w:asciiTheme="majorHAnsi" w:hAnsiTheme="majorHAnsi" w:cs="Tahoma"/>
                <w:iCs/>
                <w:color w:val="auto"/>
                <w:kern w:val="3"/>
                <w:sz w:val="16"/>
                <w:szCs w:val="16"/>
              </w:rPr>
            </w:pPr>
            <w:r w:rsidRPr="00C8657B">
              <w:rPr>
                <w:rFonts w:asciiTheme="majorHAnsi" w:hAnsiTheme="majorHAnsi" w:cs="Tahoma"/>
                <w:iCs/>
                <w:color w:val="auto"/>
                <w:kern w:val="3"/>
                <w:sz w:val="16"/>
                <w:szCs w:val="16"/>
              </w:rPr>
              <w:t>Skåne ska utveckla framtidens välfärd.</w:t>
            </w:r>
          </w:p>
          <w:p w14:paraId="44E8566F" w14:textId="77777777" w:rsidR="00907B7C" w:rsidRPr="00C8657B" w:rsidRDefault="00907B7C" w:rsidP="00907B7C">
            <w:pPr>
              <w:pStyle w:val="Default"/>
              <w:rPr>
                <w:rFonts w:asciiTheme="majorHAnsi" w:hAnsiTheme="majorHAnsi" w:cs="Tahoma"/>
                <w:iCs/>
                <w:color w:val="auto"/>
                <w:kern w:val="3"/>
                <w:sz w:val="16"/>
                <w:szCs w:val="16"/>
              </w:rPr>
            </w:pPr>
          </w:p>
          <w:p w14:paraId="2048B1B3" w14:textId="77777777" w:rsidR="00907B7C" w:rsidRPr="00C8657B" w:rsidRDefault="00907B7C" w:rsidP="00907B7C">
            <w:pPr>
              <w:pStyle w:val="Default"/>
              <w:rPr>
                <w:rFonts w:asciiTheme="majorHAnsi" w:hAnsiTheme="majorHAnsi" w:cs="Tahoma"/>
                <w:b/>
                <w:bCs/>
                <w:iCs/>
                <w:color w:val="auto"/>
                <w:kern w:val="3"/>
                <w:sz w:val="16"/>
                <w:szCs w:val="16"/>
              </w:rPr>
            </w:pPr>
            <w:r w:rsidRPr="00C8657B">
              <w:rPr>
                <w:rFonts w:asciiTheme="majorHAnsi" w:hAnsiTheme="majorHAnsi" w:cs="Tahoma"/>
                <w:b/>
                <w:bCs/>
                <w:iCs/>
                <w:color w:val="auto"/>
                <w:kern w:val="3"/>
                <w:sz w:val="16"/>
                <w:szCs w:val="16"/>
              </w:rPr>
              <w:t xml:space="preserve">Mål i Agenda 2030: </w:t>
            </w:r>
          </w:p>
          <w:p w14:paraId="1FD5DD8C" w14:textId="245CF6FB" w:rsidR="00907B7C" w:rsidRPr="00C8657B" w:rsidRDefault="00854536" w:rsidP="00907B7C">
            <w:pPr>
              <w:pStyle w:val="Default"/>
              <w:rPr>
                <w:rFonts w:asciiTheme="majorHAnsi" w:hAnsiTheme="majorHAnsi" w:cs="Tahoma"/>
                <w:iCs/>
                <w:color w:val="auto"/>
                <w:kern w:val="3"/>
                <w:sz w:val="16"/>
                <w:szCs w:val="16"/>
              </w:rPr>
            </w:pPr>
            <w:r>
              <w:rPr>
                <w:rFonts w:asciiTheme="majorHAnsi" w:hAnsiTheme="majorHAnsi" w:cs="Tahoma"/>
                <w:iCs/>
                <w:color w:val="auto"/>
                <w:kern w:val="3"/>
                <w:sz w:val="16"/>
                <w:szCs w:val="16"/>
              </w:rPr>
              <w:t xml:space="preserve">4 </w:t>
            </w:r>
            <w:r w:rsidR="00907B7C" w:rsidRPr="00C8657B">
              <w:rPr>
                <w:rFonts w:asciiTheme="majorHAnsi" w:hAnsiTheme="majorHAnsi" w:cs="Tahoma"/>
                <w:iCs/>
                <w:color w:val="auto"/>
                <w:kern w:val="3"/>
                <w:sz w:val="16"/>
                <w:szCs w:val="16"/>
              </w:rPr>
              <w:t>God utbildning</w:t>
            </w:r>
          </w:p>
          <w:p w14:paraId="6AA0FC34" w14:textId="1D7BD39A" w:rsidR="00907B7C" w:rsidRPr="00C8657B" w:rsidRDefault="00854536" w:rsidP="00907B7C">
            <w:pPr>
              <w:pStyle w:val="Default"/>
              <w:rPr>
                <w:rFonts w:asciiTheme="majorHAnsi" w:hAnsiTheme="majorHAnsi" w:cs="Tahoma"/>
                <w:iCs/>
                <w:color w:val="auto"/>
                <w:kern w:val="3"/>
                <w:sz w:val="16"/>
                <w:szCs w:val="16"/>
              </w:rPr>
            </w:pPr>
            <w:r>
              <w:rPr>
                <w:rFonts w:asciiTheme="majorHAnsi" w:hAnsiTheme="majorHAnsi" w:cs="Tahoma"/>
                <w:iCs/>
                <w:color w:val="auto"/>
                <w:kern w:val="3"/>
                <w:sz w:val="16"/>
                <w:szCs w:val="16"/>
              </w:rPr>
              <w:t xml:space="preserve">5 </w:t>
            </w:r>
            <w:r w:rsidR="00907B7C" w:rsidRPr="00C8657B">
              <w:rPr>
                <w:rFonts w:asciiTheme="majorHAnsi" w:hAnsiTheme="majorHAnsi" w:cs="Tahoma"/>
                <w:iCs/>
                <w:color w:val="auto"/>
                <w:kern w:val="3"/>
                <w:sz w:val="16"/>
                <w:szCs w:val="16"/>
              </w:rPr>
              <w:t xml:space="preserve">Jämställdhet </w:t>
            </w:r>
          </w:p>
          <w:p w14:paraId="3CF84782" w14:textId="32717B4F" w:rsidR="00907B7C" w:rsidRPr="00C8657B" w:rsidRDefault="00854536" w:rsidP="00907B7C">
            <w:pPr>
              <w:pStyle w:val="Default"/>
              <w:rPr>
                <w:rFonts w:asciiTheme="majorHAnsi" w:hAnsiTheme="majorHAnsi" w:cs="Tahoma"/>
                <w:iCs/>
                <w:color w:val="auto"/>
                <w:kern w:val="3"/>
                <w:sz w:val="16"/>
                <w:szCs w:val="16"/>
              </w:rPr>
            </w:pPr>
            <w:r>
              <w:rPr>
                <w:rFonts w:asciiTheme="majorHAnsi" w:hAnsiTheme="majorHAnsi" w:cs="Tahoma"/>
                <w:iCs/>
                <w:color w:val="auto"/>
                <w:kern w:val="3"/>
                <w:sz w:val="16"/>
                <w:szCs w:val="16"/>
              </w:rPr>
              <w:t xml:space="preserve">8 </w:t>
            </w:r>
            <w:r w:rsidR="00907B7C" w:rsidRPr="00C8657B">
              <w:rPr>
                <w:rFonts w:asciiTheme="majorHAnsi" w:hAnsiTheme="majorHAnsi" w:cs="Tahoma"/>
                <w:iCs/>
                <w:color w:val="auto"/>
                <w:kern w:val="3"/>
                <w:sz w:val="16"/>
                <w:szCs w:val="16"/>
              </w:rPr>
              <w:t>Anständiga arbetsvillkor och ekonomisk tillväxt</w:t>
            </w:r>
          </w:p>
          <w:p w14:paraId="1BDC204B" w14:textId="469460A9" w:rsidR="00907B7C" w:rsidRPr="00C8657B" w:rsidRDefault="00854536" w:rsidP="00907B7C">
            <w:pPr>
              <w:pStyle w:val="Default"/>
              <w:rPr>
                <w:rFonts w:asciiTheme="majorHAnsi" w:hAnsiTheme="majorHAnsi" w:cs="Tahoma"/>
                <w:iCs/>
                <w:color w:val="auto"/>
                <w:kern w:val="3"/>
                <w:sz w:val="16"/>
                <w:szCs w:val="16"/>
              </w:rPr>
            </w:pPr>
            <w:r>
              <w:rPr>
                <w:rFonts w:asciiTheme="majorHAnsi" w:hAnsiTheme="majorHAnsi" w:cs="Tahoma"/>
                <w:iCs/>
                <w:color w:val="auto"/>
                <w:kern w:val="3"/>
                <w:sz w:val="16"/>
                <w:szCs w:val="16"/>
              </w:rPr>
              <w:t xml:space="preserve">10 </w:t>
            </w:r>
            <w:r w:rsidR="00907B7C" w:rsidRPr="00C8657B">
              <w:rPr>
                <w:rFonts w:asciiTheme="majorHAnsi" w:hAnsiTheme="majorHAnsi" w:cs="Tahoma"/>
                <w:iCs/>
                <w:color w:val="auto"/>
                <w:kern w:val="3"/>
                <w:sz w:val="16"/>
                <w:szCs w:val="16"/>
              </w:rPr>
              <w:t>Minskad ojämlikhet</w:t>
            </w:r>
          </w:p>
          <w:p w14:paraId="2226F464" w14:textId="454D20DD" w:rsidR="00907B7C" w:rsidRPr="00C8657B" w:rsidRDefault="00854536" w:rsidP="00907B7C">
            <w:pPr>
              <w:spacing w:after="100" w:line="276" w:lineRule="auto"/>
              <w:contextualSpacing/>
              <w:rPr>
                <w:rFonts w:asciiTheme="majorHAnsi" w:hAnsiTheme="majorHAnsi"/>
                <w:iCs/>
                <w:sz w:val="16"/>
                <w:szCs w:val="16"/>
              </w:rPr>
            </w:pPr>
            <w:r>
              <w:rPr>
                <w:rFonts w:asciiTheme="majorHAnsi" w:hAnsiTheme="majorHAnsi"/>
                <w:iCs/>
                <w:sz w:val="16"/>
                <w:szCs w:val="16"/>
              </w:rPr>
              <w:t xml:space="preserve">16 </w:t>
            </w:r>
            <w:r w:rsidR="00907B7C" w:rsidRPr="00C8657B">
              <w:rPr>
                <w:rFonts w:asciiTheme="majorHAnsi" w:hAnsiTheme="majorHAnsi"/>
                <w:iCs/>
                <w:sz w:val="16"/>
                <w:szCs w:val="16"/>
              </w:rPr>
              <w:t>Fredliga och inkluderande samhällen</w:t>
            </w:r>
          </w:p>
        </w:tc>
        <w:tc>
          <w:tcPr>
            <w:tcW w:w="2409" w:type="dxa"/>
          </w:tcPr>
          <w:p w14:paraId="45D884E5" w14:textId="224903AF" w:rsidR="00907B7C" w:rsidRPr="00C8657B" w:rsidRDefault="00907B7C" w:rsidP="00907B7C">
            <w:pPr>
              <w:pStyle w:val="Default"/>
              <w:rPr>
                <w:rFonts w:asciiTheme="majorHAnsi" w:hAnsiTheme="majorHAnsi" w:cs="Tahoma"/>
                <w:iCs/>
                <w:color w:val="auto"/>
                <w:kern w:val="3"/>
                <w:sz w:val="16"/>
                <w:szCs w:val="16"/>
              </w:rPr>
            </w:pPr>
            <w:r w:rsidRPr="00C8657B">
              <w:rPr>
                <w:rFonts w:asciiTheme="majorHAnsi" w:hAnsiTheme="majorHAnsi" w:cs="Tahoma"/>
                <w:iCs/>
                <w:color w:val="auto"/>
                <w:kern w:val="3"/>
                <w:sz w:val="16"/>
                <w:szCs w:val="16"/>
              </w:rPr>
              <w:t xml:space="preserve">Vård- och omsorgscollege i Skåne ansvarade för en kartläggning/plan för att bryta den könssegregerade arbetsmarknaden och bredda rekryteringsvägarna in till omsorgs-, hälso- och sjukvården. Sedan tidigare finansierar Region Skåne arbetsmarknadskunskap där vård och omsorg särskilt lyfts fram som en modul. </w:t>
            </w:r>
          </w:p>
          <w:p w14:paraId="4B7A6B08" w14:textId="661F1FC5" w:rsidR="00907B7C" w:rsidRPr="00C8657B" w:rsidRDefault="00907B7C" w:rsidP="00907B7C">
            <w:pPr>
              <w:spacing w:after="100" w:line="276" w:lineRule="auto"/>
              <w:contextualSpacing/>
              <w:rPr>
                <w:rFonts w:asciiTheme="majorHAnsi" w:hAnsiTheme="majorHAnsi"/>
                <w:iCs/>
                <w:sz w:val="16"/>
                <w:szCs w:val="16"/>
              </w:rPr>
            </w:pPr>
          </w:p>
        </w:tc>
        <w:tc>
          <w:tcPr>
            <w:tcW w:w="2409" w:type="dxa"/>
          </w:tcPr>
          <w:p w14:paraId="064D8A08" w14:textId="77777777" w:rsidR="00854536" w:rsidRDefault="00854536" w:rsidP="00854536">
            <w:pPr>
              <w:pStyle w:val="Default"/>
              <w:rPr>
                <w:rFonts w:asciiTheme="majorHAnsi" w:hAnsiTheme="majorHAnsi" w:cs="Tahoma"/>
                <w:iCs/>
                <w:color w:val="auto"/>
                <w:kern w:val="3"/>
                <w:sz w:val="16"/>
                <w:szCs w:val="16"/>
              </w:rPr>
            </w:pPr>
            <w:r w:rsidRPr="00854536">
              <w:rPr>
                <w:rFonts w:asciiTheme="majorHAnsi" w:hAnsiTheme="majorHAnsi" w:cs="Tahoma"/>
                <w:b/>
                <w:iCs/>
                <w:color w:val="auto"/>
                <w:kern w:val="3"/>
                <w:sz w:val="16"/>
                <w:szCs w:val="16"/>
              </w:rPr>
              <w:t>Effekt på kort sikt</w:t>
            </w:r>
            <w:r>
              <w:rPr>
                <w:rFonts w:asciiTheme="majorHAnsi" w:hAnsiTheme="majorHAnsi" w:cs="Tahoma"/>
                <w:iCs/>
                <w:color w:val="auto"/>
                <w:kern w:val="3"/>
                <w:sz w:val="16"/>
                <w:szCs w:val="16"/>
              </w:rPr>
              <w:t xml:space="preserve">: </w:t>
            </w:r>
            <w:r w:rsidRPr="00C8657B">
              <w:rPr>
                <w:rFonts w:asciiTheme="majorHAnsi" w:hAnsiTheme="majorHAnsi" w:cs="Tahoma"/>
                <w:iCs/>
                <w:color w:val="auto"/>
                <w:kern w:val="3"/>
                <w:sz w:val="16"/>
                <w:szCs w:val="16"/>
              </w:rPr>
              <w:t xml:space="preserve"> </w:t>
            </w:r>
          </w:p>
          <w:p w14:paraId="0F4F8D80" w14:textId="67B51365" w:rsidR="00854536" w:rsidRPr="00C8657B" w:rsidRDefault="00854536" w:rsidP="00854536">
            <w:pPr>
              <w:pStyle w:val="Default"/>
              <w:rPr>
                <w:rFonts w:asciiTheme="majorHAnsi" w:hAnsiTheme="majorHAnsi" w:cs="Tahoma"/>
                <w:iCs/>
                <w:color w:val="auto"/>
                <w:kern w:val="3"/>
                <w:sz w:val="16"/>
                <w:szCs w:val="16"/>
              </w:rPr>
            </w:pPr>
            <w:r w:rsidRPr="00C8657B">
              <w:rPr>
                <w:rFonts w:asciiTheme="majorHAnsi" w:hAnsiTheme="majorHAnsi" w:cs="Tahoma"/>
                <w:iCs/>
                <w:color w:val="auto"/>
                <w:kern w:val="3"/>
                <w:sz w:val="16"/>
                <w:szCs w:val="16"/>
              </w:rPr>
              <w:t>i form av att vård- och omsorgsambassadörer i Skåne kontinuerligt kompetensutvecklas, ökad yrkesstolthet.</w:t>
            </w:r>
          </w:p>
          <w:p w14:paraId="79F424CA" w14:textId="77777777" w:rsidR="00854536" w:rsidRPr="00C8657B" w:rsidRDefault="00854536" w:rsidP="00854536">
            <w:pPr>
              <w:pStyle w:val="Default"/>
              <w:rPr>
                <w:rFonts w:asciiTheme="majorHAnsi" w:hAnsiTheme="majorHAnsi" w:cs="Tahoma"/>
                <w:iCs/>
                <w:color w:val="auto"/>
                <w:kern w:val="3"/>
                <w:sz w:val="16"/>
                <w:szCs w:val="16"/>
              </w:rPr>
            </w:pPr>
          </w:p>
          <w:p w14:paraId="28B5F644" w14:textId="77777777" w:rsidR="00854536" w:rsidRPr="00854536" w:rsidRDefault="00854536" w:rsidP="00854536">
            <w:pPr>
              <w:pStyle w:val="Default"/>
              <w:rPr>
                <w:rFonts w:asciiTheme="majorHAnsi" w:hAnsiTheme="majorHAnsi" w:cs="Tahoma"/>
                <w:b/>
                <w:iCs/>
                <w:color w:val="auto"/>
                <w:kern w:val="3"/>
                <w:sz w:val="16"/>
                <w:szCs w:val="16"/>
              </w:rPr>
            </w:pPr>
            <w:r w:rsidRPr="00854536">
              <w:rPr>
                <w:rFonts w:asciiTheme="majorHAnsi" w:hAnsiTheme="majorHAnsi" w:cs="Tahoma"/>
                <w:b/>
                <w:iCs/>
                <w:color w:val="auto"/>
                <w:kern w:val="3"/>
                <w:sz w:val="16"/>
                <w:szCs w:val="16"/>
              </w:rPr>
              <w:t xml:space="preserve">Effekt på medellång sikt: </w:t>
            </w:r>
          </w:p>
          <w:p w14:paraId="2634498D" w14:textId="67B549BF" w:rsidR="00854536" w:rsidRPr="00C8657B" w:rsidRDefault="00854536" w:rsidP="00854536">
            <w:pPr>
              <w:pStyle w:val="Default"/>
              <w:rPr>
                <w:rFonts w:asciiTheme="majorHAnsi" w:hAnsiTheme="majorHAnsi" w:cs="Tahoma"/>
                <w:iCs/>
                <w:color w:val="auto"/>
                <w:kern w:val="3"/>
                <w:sz w:val="16"/>
                <w:szCs w:val="16"/>
              </w:rPr>
            </w:pPr>
            <w:r w:rsidRPr="00C8657B">
              <w:rPr>
                <w:rFonts w:asciiTheme="majorHAnsi" w:hAnsiTheme="majorHAnsi" w:cs="Tahoma"/>
                <w:iCs/>
                <w:color w:val="auto"/>
                <w:kern w:val="3"/>
                <w:sz w:val="16"/>
                <w:szCs w:val="16"/>
              </w:rPr>
              <w:t>i form av att fler/brett attraheras till branschen.</w:t>
            </w:r>
          </w:p>
          <w:p w14:paraId="3EF67CEA" w14:textId="77777777" w:rsidR="00854536" w:rsidRPr="00C8657B" w:rsidRDefault="00854536" w:rsidP="00854536">
            <w:pPr>
              <w:pStyle w:val="Default"/>
              <w:rPr>
                <w:rFonts w:asciiTheme="majorHAnsi" w:hAnsiTheme="majorHAnsi" w:cs="Tahoma"/>
                <w:iCs/>
                <w:color w:val="auto"/>
                <w:kern w:val="3"/>
                <w:sz w:val="16"/>
                <w:szCs w:val="16"/>
              </w:rPr>
            </w:pPr>
          </w:p>
          <w:p w14:paraId="30DB0352" w14:textId="77777777" w:rsidR="00854536" w:rsidRPr="00854536" w:rsidRDefault="00854536" w:rsidP="00854536">
            <w:pPr>
              <w:spacing w:after="100" w:line="276" w:lineRule="auto"/>
              <w:contextualSpacing/>
              <w:rPr>
                <w:rFonts w:asciiTheme="majorHAnsi" w:hAnsiTheme="majorHAnsi"/>
                <w:b/>
                <w:iCs/>
                <w:sz w:val="16"/>
                <w:szCs w:val="16"/>
              </w:rPr>
            </w:pPr>
            <w:r w:rsidRPr="00854536">
              <w:rPr>
                <w:rFonts w:asciiTheme="majorHAnsi" w:hAnsiTheme="majorHAnsi"/>
                <w:b/>
                <w:iCs/>
                <w:sz w:val="16"/>
                <w:szCs w:val="16"/>
              </w:rPr>
              <w:t xml:space="preserve">Effekt på lång sikt:  </w:t>
            </w:r>
          </w:p>
          <w:p w14:paraId="3268EF6B" w14:textId="5D1B3FF2" w:rsidR="00907B7C" w:rsidRPr="00C8657B" w:rsidRDefault="00854536" w:rsidP="00854536">
            <w:pPr>
              <w:spacing w:after="100" w:line="276" w:lineRule="auto"/>
              <w:contextualSpacing/>
              <w:rPr>
                <w:rFonts w:asciiTheme="majorHAnsi" w:hAnsiTheme="majorHAnsi"/>
                <w:iCs/>
                <w:sz w:val="16"/>
                <w:szCs w:val="16"/>
              </w:rPr>
            </w:pPr>
            <w:r>
              <w:rPr>
                <w:rFonts w:asciiTheme="majorHAnsi" w:hAnsiTheme="majorHAnsi"/>
                <w:iCs/>
                <w:sz w:val="16"/>
                <w:szCs w:val="16"/>
              </w:rPr>
              <w:t>Br</w:t>
            </w:r>
            <w:r w:rsidRPr="00C8657B">
              <w:rPr>
                <w:rFonts w:asciiTheme="majorHAnsi" w:hAnsiTheme="majorHAnsi"/>
                <w:iCs/>
                <w:sz w:val="16"/>
                <w:szCs w:val="16"/>
              </w:rPr>
              <w:t>edd</w:t>
            </w:r>
            <w:r>
              <w:rPr>
                <w:rFonts w:asciiTheme="majorHAnsi" w:hAnsiTheme="majorHAnsi"/>
                <w:iCs/>
                <w:sz w:val="16"/>
                <w:szCs w:val="16"/>
              </w:rPr>
              <w:t>ning av</w:t>
            </w:r>
            <w:r w:rsidRPr="00C8657B">
              <w:rPr>
                <w:rFonts w:asciiTheme="majorHAnsi" w:hAnsiTheme="majorHAnsi"/>
                <w:iCs/>
                <w:sz w:val="16"/>
                <w:szCs w:val="16"/>
              </w:rPr>
              <w:t xml:space="preserve"> rekryteringsvägarna in till omsorgs-, hälso- och sjukvården. </w:t>
            </w:r>
            <w:r>
              <w:rPr>
                <w:rFonts w:asciiTheme="majorHAnsi" w:hAnsiTheme="majorHAnsi"/>
                <w:iCs/>
                <w:sz w:val="16"/>
                <w:szCs w:val="16"/>
              </w:rPr>
              <w:t>En a</w:t>
            </w:r>
            <w:r w:rsidRPr="00C8657B">
              <w:rPr>
                <w:rFonts w:asciiTheme="majorHAnsi" w:hAnsiTheme="majorHAnsi"/>
                <w:iCs/>
                <w:sz w:val="16"/>
                <w:szCs w:val="16"/>
              </w:rPr>
              <w:t>rbetsplatsutveckling där ny personal välkomnas på likvärdigt sätt.</w:t>
            </w:r>
          </w:p>
        </w:tc>
      </w:tr>
    </w:tbl>
    <w:p w14:paraId="6DFB6F18" w14:textId="77777777" w:rsidR="00544C9E" w:rsidRPr="001B455A" w:rsidRDefault="00544C9E" w:rsidP="00544C9E">
      <w:pPr>
        <w:spacing w:line="240" w:lineRule="auto"/>
      </w:pPr>
    </w:p>
    <w:p w14:paraId="5F5159A9" w14:textId="268160E7" w:rsidR="00544C9E" w:rsidRPr="001B455A" w:rsidRDefault="006C761C" w:rsidP="00C629B9">
      <w:pPr>
        <w:pStyle w:val="Rubrik3"/>
        <w:numPr>
          <w:ilvl w:val="2"/>
          <w:numId w:val="15"/>
        </w:numPr>
      </w:pPr>
      <w:bookmarkStart w:id="46" w:name="_Toc112924084"/>
      <w:bookmarkStart w:id="47" w:name="_Toc123034878"/>
      <w:r w:rsidRPr="001B455A">
        <w:t>Integration</w:t>
      </w:r>
      <w:bookmarkEnd w:id="46"/>
      <w:bookmarkEnd w:id="47"/>
    </w:p>
    <w:p w14:paraId="4A36D48F" w14:textId="77777777" w:rsidR="00180D34" w:rsidRPr="001B455A" w:rsidRDefault="00180D34" w:rsidP="00180D34">
      <w:pPr>
        <w:pStyle w:val="Brdtext"/>
      </w:pPr>
    </w:p>
    <w:sdt>
      <w:sdtPr>
        <w:rPr>
          <w:rStyle w:val="cf01"/>
          <w:rFonts w:asciiTheme="majorHAnsi" w:hAnsiTheme="majorHAnsi"/>
          <w:i w:val="0"/>
          <w:iCs w:val="0"/>
          <w:sz w:val="21"/>
          <w:szCs w:val="21"/>
        </w:rPr>
        <w:id w:val="1622424348"/>
        <w:lock w:val="sdtContentLocked"/>
        <w:placeholder>
          <w:docPart w:val="DefaultPlaceholder_-1854013440"/>
        </w:placeholder>
        <w:group/>
      </w:sdtPr>
      <w:sdtEndPr>
        <w:rPr>
          <w:rStyle w:val="cf01"/>
        </w:rPr>
      </w:sdtEndPr>
      <w:sdtContent>
        <w:p w14:paraId="4E619E82" w14:textId="18B9F0E0" w:rsidR="00533575" w:rsidRPr="00FF6146" w:rsidRDefault="00DB230B" w:rsidP="00C629B9">
          <w:pPr>
            <w:pStyle w:val="Brdtext"/>
            <w:numPr>
              <w:ilvl w:val="3"/>
              <w:numId w:val="15"/>
            </w:numPr>
            <w:rPr>
              <w:rStyle w:val="cf01"/>
              <w:rFonts w:ascii="Cambria" w:hAnsi="Cambria" w:cs="Tahoma"/>
              <w:i w:val="0"/>
              <w:iCs w:val="0"/>
              <w:sz w:val="21"/>
              <w:szCs w:val="21"/>
            </w:rPr>
          </w:pPr>
          <w:r w:rsidRPr="001B455A">
            <w:rPr>
              <w:rStyle w:val="cf01"/>
              <w:rFonts w:asciiTheme="majorHAnsi" w:hAnsiTheme="majorHAnsi"/>
              <w:i w:val="0"/>
              <w:iCs w:val="0"/>
              <w:sz w:val="21"/>
              <w:szCs w:val="21"/>
            </w:rPr>
            <w:t>Beskriv hur det strategiskt viktigaste arbetet med att stärka integrering av integration har genomförts under året. Beskriv även eventuella utmaningar i genomförandet.</w:t>
          </w:r>
        </w:p>
      </w:sdtContent>
    </w:sdt>
    <w:p w14:paraId="4063C2D5" w14:textId="77777777" w:rsidR="00FF6146" w:rsidRDefault="00FF6146" w:rsidP="00FF6146">
      <w:pPr>
        <w:pStyle w:val="Brdtext"/>
        <w:ind w:left="720"/>
        <w:rPr>
          <w:rStyle w:val="cf01"/>
          <w:rFonts w:asciiTheme="majorHAnsi" w:hAnsiTheme="majorHAnsi"/>
          <w:i w:val="0"/>
          <w:iCs w:val="0"/>
          <w:sz w:val="21"/>
          <w:szCs w:val="21"/>
        </w:rPr>
      </w:pPr>
    </w:p>
    <w:p w14:paraId="1BE758F9" w14:textId="4E279AE4" w:rsidR="004739EC" w:rsidRDefault="006E1434" w:rsidP="00EB31DA">
      <w:pPr>
        <w:pStyle w:val="Brdtext"/>
        <w:jc w:val="both"/>
        <w:rPr>
          <w:rFonts w:cs="Cambria"/>
          <w:i/>
          <w:kern w:val="0"/>
          <w:szCs w:val="21"/>
        </w:rPr>
      </w:pPr>
      <w:r>
        <w:rPr>
          <w:rFonts w:cs="Cambria"/>
          <w:i/>
          <w:kern w:val="0"/>
          <w:szCs w:val="21"/>
        </w:rPr>
        <w:t xml:space="preserve">Arbetet med </w:t>
      </w:r>
      <w:r w:rsidR="004739EC" w:rsidRPr="004739EC">
        <w:rPr>
          <w:rFonts w:cs="Cambria"/>
          <w:i/>
          <w:kern w:val="0"/>
          <w:szCs w:val="21"/>
        </w:rPr>
        <w:t xml:space="preserve">integration syftar bland annat till att tillvarata utrikesföddas kompetens, öka målgruppens inträde på arbetsmarknaden samt utveckla ett hälsofrämjande arbete. Region Skåne delfinansierar Partnerskap Skåne utifrån verksamheterna NAD (Nätverk, Aktivitet och Delaktighet) för nyanländas inträde i svenskt föreningsliv, liksom SHK – regional struktur för samhälls- och hälsokommunikation. </w:t>
      </w:r>
    </w:p>
    <w:p w14:paraId="44FF7648" w14:textId="77777777" w:rsidR="004739EC" w:rsidRDefault="004739EC" w:rsidP="00EB31DA">
      <w:pPr>
        <w:pStyle w:val="Brdtext"/>
        <w:jc w:val="both"/>
        <w:rPr>
          <w:rFonts w:cs="Cambria"/>
          <w:i/>
          <w:kern w:val="0"/>
          <w:szCs w:val="21"/>
        </w:rPr>
      </w:pPr>
    </w:p>
    <w:p w14:paraId="3D25B40F" w14:textId="2BF94630" w:rsidR="005E24C5" w:rsidRDefault="004833C7" w:rsidP="00EB31DA">
      <w:pPr>
        <w:pStyle w:val="Brdtext"/>
        <w:jc w:val="both"/>
      </w:pPr>
      <w:r>
        <w:rPr>
          <w:rStyle w:val="cf01"/>
          <w:rFonts w:asciiTheme="majorHAnsi" w:hAnsiTheme="majorHAnsi"/>
          <w:iCs w:val="0"/>
          <w:sz w:val="21"/>
          <w:szCs w:val="21"/>
        </w:rPr>
        <w:t>Med anledning av</w:t>
      </w:r>
      <w:r w:rsidR="004739EC" w:rsidRPr="004739EC">
        <w:rPr>
          <w:rFonts w:asciiTheme="majorHAnsi" w:hAnsiTheme="majorHAnsi" w:cstheme="minorHAnsi"/>
          <w:i/>
          <w:kern w:val="0"/>
          <w:szCs w:val="21"/>
        </w:rPr>
        <w:t xml:space="preserve"> </w:t>
      </w:r>
      <w:r w:rsidR="004739EC" w:rsidRPr="004739EC">
        <w:rPr>
          <w:rFonts w:asciiTheme="majorHAnsi" w:hAnsiTheme="majorHAnsi" w:cstheme="minorHAnsi"/>
          <w:bCs/>
          <w:i/>
          <w:kern w:val="0"/>
          <w:szCs w:val="21"/>
        </w:rPr>
        <w:t>krisen i Ukraina</w:t>
      </w:r>
      <w:r w:rsidR="004739EC" w:rsidRPr="004739EC">
        <w:rPr>
          <w:rFonts w:asciiTheme="majorHAnsi" w:hAnsiTheme="majorHAnsi" w:cstheme="minorHAnsi"/>
          <w:b/>
          <w:bCs/>
          <w:i/>
          <w:kern w:val="0"/>
          <w:szCs w:val="21"/>
        </w:rPr>
        <w:t xml:space="preserve"> </w:t>
      </w:r>
      <w:r w:rsidR="004739EC" w:rsidRPr="004739EC">
        <w:rPr>
          <w:rFonts w:asciiTheme="majorHAnsi" w:hAnsiTheme="majorHAnsi" w:cstheme="minorHAnsi"/>
          <w:i/>
          <w:kern w:val="0"/>
          <w:szCs w:val="21"/>
        </w:rPr>
        <w:t xml:space="preserve">mobiliserades möten med folkbildningen, parter från arbetsmarknaden, länsstyrelsen och kommuner för att skapa beredskap och ta tillvara kompetenser hos målgruppen samt undanröja hinder för snabbt inträde i studier eller arbete. Insatsen ledde till uppstart av ett antal regionala projekt inom EU Care. Region Skåne i samverkan med studieförbunden initierade under året en förstudie för att </w:t>
      </w:r>
      <w:r w:rsidR="004739EC" w:rsidRPr="004739EC">
        <w:rPr>
          <w:rFonts w:asciiTheme="majorHAnsi" w:hAnsiTheme="majorHAnsi" w:cstheme="minorHAnsi"/>
          <w:i/>
          <w:kern w:val="0"/>
          <w:szCs w:val="21"/>
        </w:rPr>
        <w:lastRenderedPageBreak/>
        <w:t>undersöka folkbildningens roll i att främja valideringsinsatser som särskilt ska nå utrikes</w:t>
      </w:r>
      <w:r w:rsidR="004739EC" w:rsidRPr="004739EC">
        <w:rPr>
          <w:rFonts w:asciiTheme="majorHAnsi" w:hAnsiTheme="majorHAnsi" w:cstheme="minorHAnsi"/>
          <w:i/>
          <w:kern w:val="0"/>
          <w:szCs w:val="21"/>
        </w:rPr>
        <w:softHyphen/>
        <w:t xml:space="preserve">födda kvinnor.   </w:t>
      </w:r>
    </w:p>
    <w:p w14:paraId="24AFFE72" w14:textId="4BB550D6" w:rsidR="00FF6146" w:rsidRDefault="00FF6146" w:rsidP="31956039">
      <w:pPr>
        <w:pStyle w:val="Brdtext"/>
        <w:ind w:left="720"/>
        <w:rPr>
          <w:rStyle w:val="cf01"/>
          <w:rFonts w:asciiTheme="majorHAnsi" w:hAnsiTheme="majorHAnsi"/>
          <w:i w:val="0"/>
          <w:iCs w:val="0"/>
          <w:sz w:val="21"/>
          <w:szCs w:val="21"/>
        </w:rPr>
      </w:pPr>
    </w:p>
    <w:p w14:paraId="3EF40C9E" w14:textId="77777777" w:rsidR="00533575" w:rsidRPr="001B455A" w:rsidRDefault="00533575" w:rsidP="00FF6146">
      <w:pPr>
        <w:pStyle w:val="Brdtext"/>
        <w:rPr>
          <w:rStyle w:val="cf01"/>
          <w:rFonts w:ascii="Cambria" w:hAnsi="Cambria" w:cs="Tahoma"/>
          <w:i w:val="0"/>
          <w:iCs w:val="0"/>
          <w:sz w:val="21"/>
          <w:szCs w:val="21"/>
        </w:rPr>
      </w:pPr>
    </w:p>
    <w:sdt>
      <w:sdtPr>
        <w:rPr>
          <w:rFonts w:asciiTheme="majorHAnsi" w:hAnsiTheme="majorHAnsi" w:cs="Segoe UI"/>
          <w:i/>
          <w:iCs/>
          <w:sz w:val="18"/>
          <w:szCs w:val="21"/>
        </w:rPr>
        <w:id w:val="-314798617"/>
        <w:lock w:val="sdtContentLocked"/>
        <w:placeholder>
          <w:docPart w:val="DefaultPlaceholder_-1854013440"/>
        </w:placeholder>
        <w:group/>
      </w:sdtPr>
      <w:sdtEndPr>
        <w:rPr>
          <w:rStyle w:val="normaltextrun"/>
          <w:rFonts w:cs="Calibri"/>
          <w:i w:val="0"/>
          <w:iCs w:val="0"/>
          <w:sz w:val="21"/>
        </w:rPr>
      </w:sdtEndPr>
      <w:sdtContent>
        <w:p w14:paraId="53EF7A7D" w14:textId="26145F75" w:rsidR="00544C9E" w:rsidRPr="001B455A" w:rsidRDefault="00533575" w:rsidP="00C629B9">
          <w:pPr>
            <w:pStyle w:val="Brdtext"/>
            <w:numPr>
              <w:ilvl w:val="3"/>
              <w:numId w:val="15"/>
            </w:numPr>
            <w:rPr>
              <w:rStyle w:val="normaltextrun"/>
              <w:szCs w:val="21"/>
            </w:rPr>
          </w:pPr>
          <w:r w:rsidRPr="001B455A">
            <w:rPr>
              <w:rFonts w:asciiTheme="majorHAnsi" w:hAnsiTheme="majorHAnsi"/>
              <w:szCs w:val="21"/>
            </w:rPr>
            <w:t xml:space="preserve">Ge </w:t>
          </w:r>
          <w:r w:rsidR="00544C9E" w:rsidRPr="001B455A">
            <w:rPr>
              <w:rFonts w:asciiTheme="majorHAnsi" w:hAnsiTheme="majorHAnsi"/>
              <w:szCs w:val="21"/>
            </w:rPr>
            <w:t>exempel på insatser som har genomförts</w:t>
          </w:r>
          <w:r w:rsidR="00E8041E" w:rsidRPr="001B455A">
            <w:rPr>
              <w:rFonts w:asciiTheme="majorHAnsi" w:hAnsiTheme="majorHAnsi"/>
              <w:szCs w:val="21"/>
            </w:rPr>
            <w:t xml:space="preserve"> </w:t>
          </w:r>
          <w:r w:rsidR="00E8041E" w:rsidRPr="001B455A">
            <w:rPr>
              <w:rFonts w:asciiTheme="majorHAnsi" w:hAnsiTheme="majorHAnsi" w:cstheme="minorBidi"/>
              <w:kern w:val="0"/>
              <w:szCs w:val="21"/>
            </w:rPr>
            <w:t>eller initierats</w:t>
          </w:r>
          <w:r w:rsidR="00544C9E" w:rsidRPr="001B455A">
            <w:rPr>
              <w:rFonts w:asciiTheme="majorHAnsi" w:hAnsiTheme="majorHAnsi"/>
              <w:szCs w:val="21"/>
            </w:rPr>
            <w:t xml:space="preserve"> under året. </w:t>
          </w:r>
          <w:r w:rsidR="00C3008C" w:rsidRPr="001B455A">
            <w:rPr>
              <w:szCs w:val="21"/>
            </w:rPr>
            <w:t xml:space="preserve">Insatserna kan vara helt eller delvis finansierade med anslag 1:1 Regionala utvecklingsåtgärder men även insatser med annan finansiering kan redovisas. </w:t>
          </w:r>
          <w:r w:rsidR="00544C9E" w:rsidRPr="001B455A">
            <w:rPr>
              <w:rStyle w:val="normaltextrun"/>
              <w:rFonts w:asciiTheme="majorHAnsi" w:hAnsiTheme="majorHAnsi" w:cs="Calibri"/>
              <w:szCs w:val="21"/>
            </w:rPr>
            <w:t xml:space="preserve">Ange max </w:t>
          </w:r>
          <w:r w:rsidR="006C761C" w:rsidRPr="001B455A">
            <w:rPr>
              <w:rStyle w:val="normaltextrun"/>
              <w:rFonts w:asciiTheme="majorHAnsi" w:hAnsiTheme="majorHAnsi" w:cs="Calibri"/>
              <w:szCs w:val="21"/>
            </w:rPr>
            <w:t>5</w:t>
          </w:r>
          <w:r w:rsidR="00544C9E" w:rsidRPr="001B455A">
            <w:rPr>
              <w:rStyle w:val="normaltextrun"/>
              <w:rFonts w:asciiTheme="majorHAnsi" w:hAnsiTheme="majorHAnsi" w:cs="Calibri"/>
              <w:szCs w:val="21"/>
            </w:rPr>
            <w:t xml:space="preserve"> insatser och fyll i tabellen nedan.</w:t>
          </w:r>
        </w:p>
      </w:sdtContent>
    </w:sdt>
    <w:p w14:paraId="253AE514" w14:textId="77777777" w:rsidR="00544C9E" w:rsidRPr="001B455A" w:rsidRDefault="00544C9E" w:rsidP="00544C9E">
      <w:pPr>
        <w:pStyle w:val="Liststycke"/>
        <w:rPr>
          <w:sz w:val="18"/>
          <w:szCs w:val="18"/>
        </w:rPr>
      </w:pPr>
    </w:p>
    <w:p w14:paraId="03F2D3B5" w14:textId="77777777" w:rsidR="00544C9E" w:rsidRPr="001B455A" w:rsidRDefault="00544C9E" w:rsidP="00544C9E">
      <w:pPr>
        <w:spacing w:line="240" w:lineRule="auto"/>
        <w:rPr>
          <w:rFonts w:cstheme="minorBidi"/>
          <w:i/>
          <w:kern w:val="0"/>
          <w:szCs w:val="21"/>
        </w:rPr>
      </w:pPr>
    </w:p>
    <w:tbl>
      <w:tblPr>
        <w:tblStyle w:val="Tabellrutnt"/>
        <w:tblW w:w="9636" w:type="dxa"/>
        <w:tblLook w:val="04A0" w:firstRow="1" w:lastRow="0" w:firstColumn="1" w:lastColumn="0" w:noHBand="0" w:noVBand="1"/>
      </w:tblPr>
      <w:tblGrid>
        <w:gridCol w:w="2409"/>
        <w:gridCol w:w="2409"/>
        <w:gridCol w:w="2409"/>
        <w:gridCol w:w="2409"/>
      </w:tblGrid>
      <w:tr w:rsidR="00823C4B" w:rsidRPr="00EB31DA" w14:paraId="43FC18AB" w14:textId="77777777" w:rsidTr="006C282F">
        <w:trPr>
          <w:trHeight w:val="572"/>
        </w:trPr>
        <w:tc>
          <w:tcPr>
            <w:tcW w:w="2409" w:type="dxa"/>
          </w:tcPr>
          <w:p w14:paraId="590538F1" w14:textId="0180E269" w:rsidR="00823C4B" w:rsidRPr="00C8657B" w:rsidRDefault="00823C4B" w:rsidP="006C282F">
            <w:pPr>
              <w:spacing w:after="100" w:line="276" w:lineRule="auto"/>
              <w:contextualSpacing/>
              <w:rPr>
                <w:rFonts w:asciiTheme="majorHAnsi" w:hAnsiTheme="majorHAnsi"/>
                <w:b/>
                <w:iCs/>
                <w:sz w:val="16"/>
                <w:szCs w:val="16"/>
              </w:rPr>
            </w:pPr>
            <w:r w:rsidRPr="00C8657B">
              <w:rPr>
                <w:rFonts w:asciiTheme="majorHAnsi" w:hAnsiTheme="majorHAnsi"/>
                <w:b/>
                <w:iCs/>
                <w:sz w:val="16"/>
                <w:szCs w:val="16"/>
              </w:rPr>
              <w:t>Namn på insats och kort beskrivning</w:t>
            </w:r>
          </w:p>
        </w:tc>
        <w:tc>
          <w:tcPr>
            <w:tcW w:w="2409" w:type="dxa"/>
          </w:tcPr>
          <w:p w14:paraId="38666E43" w14:textId="77777777" w:rsidR="00823C4B" w:rsidRPr="00C8657B" w:rsidRDefault="00823C4B">
            <w:pPr>
              <w:spacing w:before="240" w:after="100" w:line="276" w:lineRule="auto"/>
              <w:contextualSpacing/>
              <w:rPr>
                <w:rFonts w:asciiTheme="majorHAnsi" w:hAnsiTheme="majorHAnsi"/>
                <w:b/>
                <w:iCs/>
                <w:sz w:val="16"/>
                <w:szCs w:val="16"/>
              </w:rPr>
            </w:pPr>
            <w:r w:rsidRPr="00C8657B">
              <w:rPr>
                <w:rFonts w:asciiTheme="majorHAnsi" w:hAnsiTheme="majorHAnsi"/>
                <w:b/>
                <w:iCs/>
                <w:sz w:val="16"/>
                <w:szCs w:val="16"/>
              </w:rPr>
              <w:t xml:space="preserve">Mål </w:t>
            </w:r>
          </w:p>
          <w:p w14:paraId="4C6FFC18" w14:textId="2621F9BA" w:rsidR="00823C4B" w:rsidRPr="00C8657B" w:rsidRDefault="00823C4B" w:rsidP="004739EC">
            <w:pPr>
              <w:spacing w:after="100" w:line="276" w:lineRule="auto"/>
              <w:contextualSpacing/>
              <w:rPr>
                <w:rFonts w:asciiTheme="majorHAnsi" w:hAnsiTheme="majorHAnsi"/>
                <w:b/>
                <w:iCs/>
                <w:sz w:val="16"/>
                <w:szCs w:val="16"/>
              </w:rPr>
            </w:pPr>
          </w:p>
        </w:tc>
        <w:tc>
          <w:tcPr>
            <w:tcW w:w="2409" w:type="dxa"/>
          </w:tcPr>
          <w:p w14:paraId="101498AC" w14:textId="3184FB15" w:rsidR="00823C4B" w:rsidRPr="00C8657B" w:rsidRDefault="00823C4B" w:rsidP="004739EC">
            <w:pPr>
              <w:spacing w:after="100" w:line="276" w:lineRule="auto"/>
              <w:contextualSpacing/>
              <w:rPr>
                <w:rFonts w:asciiTheme="majorHAnsi" w:hAnsiTheme="majorHAnsi"/>
                <w:bCs/>
                <w:iCs/>
                <w:sz w:val="16"/>
                <w:szCs w:val="16"/>
              </w:rPr>
            </w:pPr>
            <w:r w:rsidRPr="00C8657B">
              <w:rPr>
                <w:rFonts w:asciiTheme="majorHAnsi" w:hAnsiTheme="majorHAnsi"/>
                <w:b/>
                <w:bCs/>
                <w:iCs/>
                <w:sz w:val="16"/>
                <w:szCs w:val="16"/>
              </w:rPr>
              <w:t>Resultat i form av prestationer</w:t>
            </w:r>
          </w:p>
        </w:tc>
        <w:tc>
          <w:tcPr>
            <w:tcW w:w="2409" w:type="dxa"/>
          </w:tcPr>
          <w:p w14:paraId="0131BACE" w14:textId="77777777" w:rsidR="00823C4B" w:rsidRPr="00C8657B" w:rsidRDefault="00823C4B">
            <w:pPr>
              <w:spacing w:after="100" w:line="276" w:lineRule="auto"/>
              <w:contextualSpacing/>
              <w:rPr>
                <w:rFonts w:asciiTheme="majorHAnsi" w:hAnsiTheme="majorHAnsi"/>
                <w:b/>
                <w:bCs/>
                <w:iCs/>
                <w:sz w:val="16"/>
                <w:szCs w:val="16"/>
              </w:rPr>
            </w:pPr>
            <w:r w:rsidRPr="00C8657B">
              <w:rPr>
                <w:rFonts w:asciiTheme="majorHAnsi" w:hAnsiTheme="majorHAnsi"/>
                <w:b/>
                <w:bCs/>
                <w:iCs/>
                <w:sz w:val="16"/>
                <w:szCs w:val="16"/>
              </w:rPr>
              <w:t xml:space="preserve">Resultat i form av effekter </w:t>
            </w:r>
          </w:p>
          <w:p w14:paraId="468DAB94" w14:textId="46515A99" w:rsidR="00823C4B" w:rsidRPr="00C8657B" w:rsidRDefault="00823C4B">
            <w:pPr>
              <w:spacing w:after="100" w:line="276" w:lineRule="auto"/>
              <w:contextualSpacing/>
              <w:rPr>
                <w:rFonts w:asciiTheme="majorHAnsi" w:hAnsiTheme="majorHAnsi"/>
                <w:iCs/>
                <w:sz w:val="16"/>
                <w:szCs w:val="16"/>
              </w:rPr>
            </w:pPr>
          </w:p>
        </w:tc>
      </w:tr>
      <w:tr w:rsidR="004739EC" w:rsidRPr="00EB31DA" w14:paraId="7832E9E6" w14:textId="77777777" w:rsidTr="00823C4B">
        <w:trPr>
          <w:trHeight w:val="237"/>
        </w:trPr>
        <w:tc>
          <w:tcPr>
            <w:tcW w:w="2409" w:type="dxa"/>
          </w:tcPr>
          <w:p w14:paraId="394B3209" w14:textId="5CF71FDD" w:rsidR="004739EC" w:rsidRPr="00C8657B" w:rsidRDefault="004739EC" w:rsidP="004739EC">
            <w:pPr>
              <w:spacing w:after="100" w:line="276" w:lineRule="auto"/>
              <w:contextualSpacing/>
              <w:rPr>
                <w:rFonts w:asciiTheme="majorHAnsi" w:hAnsiTheme="majorHAnsi"/>
                <w:iCs/>
                <w:sz w:val="16"/>
                <w:szCs w:val="16"/>
              </w:rPr>
            </w:pPr>
            <w:r w:rsidRPr="00C8657B">
              <w:rPr>
                <w:rFonts w:asciiTheme="majorHAnsi" w:hAnsiTheme="majorHAnsi"/>
                <w:b/>
                <w:bCs/>
                <w:iCs/>
                <w:sz w:val="16"/>
                <w:szCs w:val="16"/>
              </w:rPr>
              <w:t>Pilot - Intensivutbildning i svenska för avancerade inlärare/nyanlända akademiker</w:t>
            </w:r>
          </w:p>
        </w:tc>
        <w:tc>
          <w:tcPr>
            <w:tcW w:w="2409" w:type="dxa"/>
          </w:tcPr>
          <w:p w14:paraId="0F8E3A87" w14:textId="77777777" w:rsidR="004739EC" w:rsidRPr="00C8657B" w:rsidRDefault="004739EC" w:rsidP="004739EC">
            <w:pPr>
              <w:pStyle w:val="Default"/>
              <w:rPr>
                <w:rFonts w:asciiTheme="majorHAnsi" w:hAnsiTheme="majorHAnsi" w:cs="Tahoma"/>
                <w:b/>
                <w:bCs/>
                <w:iCs/>
                <w:color w:val="auto"/>
                <w:kern w:val="3"/>
                <w:sz w:val="16"/>
                <w:szCs w:val="16"/>
              </w:rPr>
            </w:pPr>
            <w:r w:rsidRPr="00C8657B">
              <w:rPr>
                <w:rFonts w:asciiTheme="majorHAnsi" w:hAnsiTheme="majorHAnsi" w:cs="Tahoma"/>
                <w:b/>
                <w:bCs/>
                <w:iCs/>
                <w:color w:val="auto"/>
                <w:kern w:val="3"/>
                <w:sz w:val="16"/>
                <w:szCs w:val="16"/>
              </w:rPr>
              <w:t xml:space="preserve">Mål i RUS: </w:t>
            </w:r>
          </w:p>
          <w:p w14:paraId="5E680D54" w14:textId="77777777" w:rsidR="004739EC" w:rsidRPr="00C8657B" w:rsidRDefault="004739EC" w:rsidP="004739EC">
            <w:pPr>
              <w:pStyle w:val="Default"/>
              <w:rPr>
                <w:rFonts w:asciiTheme="majorHAnsi" w:hAnsiTheme="majorHAnsi" w:cs="Tahoma"/>
                <w:iCs/>
                <w:color w:val="auto"/>
                <w:kern w:val="3"/>
                <w:sz w:val="16"/>
                <w:szCs w:val="16"/>
              </w:rPr>
            </w:pPr>
            <w:r w:rsidRPr="00C8657B">
              <w:rPr>
                <w:rFonts w:asciiTheme="majorHAnsi" w:hAnsiTheme="majorHAnsi" w:cs="Tahoma"/>
                <w:iCs/>
                <w:color w:val="auto"/>
                <w:kern w:val="3"/>
                <w:sz w:val="16"/>
                <w:szCs w:val="16"/>
              </w:rPr>
              <w:t xml:space="preserve">Skåne ska erbjuda framtidstro och livskvalitet. </w:t>
            </w:r>
          </w:p>
          <w:p w14:paraId="58D449DF" w14:textId="77777777" w:rsidR="004739EC" w:rsidRPr="00C8657B" w:rsidRDefault="004739EC" w:rsidP="004739EC">
            <w:pPr>
              <w:pStyle w:val="Default"/>
              <w:rPr>
                <w:rFonts w:asciiTheme="majorHAnsi" w:hAnsiTheme="majorHAnsi" w:cs="Tahoma"/>
                <w:iCs/>
                <w:color w:val="auto"/>
                <w:kern w:val="3"/>
                <w:sz w:val="16"/>
                <w:szCs w:val="16"/>
              </w:rPr>
            </w:pPr>
            <w:r w:rsidRPr="00C8657B">
              <w:rPr>
                <w:rFonts w:asciiTheme="majorHAnsi" w:hAnsiTheme="majorHAnsi" w:cs="Tahoma"/>
                <w:iCs/>
                <w:color w:val="auto"/>
                <w:kern w:val="3"/>
                <w:sz w:val="16"/>
                <w:szCs w:val="16"/>
              </w:rPr>
              <w:t>Skåne ska vara en stark hållbar tillväxtmotor.</w:t>
            </w:r>
          </w:p>
          <w:p w14:paraId="6322E19A" w14:textId="77777777" w:rsidR="004739EC" w:rsidRPr="00C8657B" w:rsidRDefault="004739EC" w:rsidP="004739EC">
            <w:pPr>
              <w:pStyle w:val="Default"/>
              <w:rPr>
                <w:rFonts w:asciiTheme="majorHAnsi" w:hAnsiTheme="majorHAnsi" w:cs="Tahoma"/>
                <w:iCs/>
                <w:color w:val="auto"/>
                <w:kern w:val="3"/>
                <w:sz w:val="16"/>
                <w:szCs w:val="16"/>
              </w:rPr>
            </w:pPr>
            <w:r w:rsidRPr="00C8657B">
              <w:rPr>
                <w:rFonts w:asciiTheme="majorHAnsi" w:hAnsiTheme="majorHAnsi" w:cs="Tahoma"/>
                <w:iCs/>
                <w:color w:val="auto"/>
                <w:kern w:val="3"/>
                <w:sz w:val="16"/>
                <w:szCs w:val="16"/>
              </w:rPr>
              <w:t>Skåne ska utveckla framtidens välfärd.</w:t>
            </w:r>
          </w:p>
          <w:p w14:paraId="4C35B8DF" w14:textId="77777777" w:rsidR="004739EC" w:rsidRPr="00C8657B" w:rsidRDefault="004739EC" w:rsidP="004739EC">
            <w:pPr>
              <w:pStyle w:val="Default"/>
              <w:rPr>
                <w:rFonts w:asciiTheme="majorHAnsi" w:hAnsiTheme="majorHAnsi" w:cs="Tahoma"/>
                <w:iCs/>
                <w:color w:val="auto"/>
                <w:kern w:val="3"/>
                <w:sz w:val="16"/>
                <w:szCs w:val="16"/>
              </w:rPr>
            </w:pPr>
          </w:p>
          <w:p w14:paraId="44021A61" w14:textId="77777777" w:rsidR="004739EC" w:rsidRPr="00C8657B" w:rsidRDefault="004739EC" w:rsidP="004739EC">
            <w:pPr>
              <w:pStyle w:val="Default"/>
              <w:rPr>
                <w:rFonts w:asciiTheme="majorHAnsi" w:hAnsiTheme="majorHAnsi" w:cs="Tahoma"/>
                <w:b/>
                <w:bCs/>
                <w:iCs/>
                <w:color w:val="auto"/>
                <w:kern w:val="3"/>
                <w:sz w:val="16"/>
                <w:szCs w:val="16"/>
              </w:rPr>
            </w:pPr>
            <w:r w:rsidRPr="00C8657B">
              <w:rPr>
                <w:rFonts w:asciiTheme="majorHAnsi" w:hAnsiTheme="majorHAnsi" w:cs="Tahoma"/>
                <w:b/>
                <w:bCs/>
                <w:iCs/>
                <w:color w:val="auto"/>
                <w:kern w:val="3"/>
                <w:sz w:val="16"/>
                <w:szCs w:val="16"/>
              </w:rPr>
              <w:t xml:space="preserve">Mål i Agenda 2030: </w:t>
            </w:r>
          </w:p>
          <w:p w14:paraId="1FBACD23" w14:textId="5CDF2862" w:rsidR="004739EC" w:rsidRPr="00C8657B" w:rsidRDefault="005D3B55" w:rsidP="004739EC">
            <w:pPr>
              <w:pStyle w:val="Default"/>
              <w:rPr>
                <w:rFonts w:asciiTheme="majorHAnsi" w:hAnsiTheme="majorHAnsi" w:cs="Tahoma"/>
                <w:iCs/>
                <w:color w:val="auto"/>
                <w:kern w:val="3"/>
                <w:sz w:val="16"/>
                <w:szCs w:val="16"/>
              </w:rPr>
            </w:pPr>
            <w:r>
              <w:rPr>
                <w:rFonts w:asciiTheme="majorHAnsi" w:hAnsiTheme="majorHAnsi" w:cs="Tahoma"/>
                <w:iCs/>
                <w:color w:val="auto"/>
                <w:kern w:val="3"/>
                <w:sz w:val="16"/>
                <w:szCs w:val="16"/>
              </w:rPr>
              <w:t xml:space="preserve">4 </w:t>
            </w:r>
            <w:r w:rsidR="004739EC" w:rsidRPr="00C8657B">
              <w:rPr>
                <w:rFonts w:asciiTheme="majorHAnsi" w:hAnsiTheme="majorHAnsi" w:cs="Tahoma"/>
                <w:iCs/>
                <w:color w:val="auto"/>
                <w:kern w:val="3"/>
                <w:sz w:val="16"/>
                <w:szCs w:val="16"/>
              </w:rPr>
              <w:t xml:space="preserve">God utbildning </w:t>
            </w:r>
          </w:p>
          <w:p w14:paraId="5C5C7FA5" w14:textId="114C4A08" w:rsidR="004739EC" w:rsidRPr="00C8657B" w:rsidRDefault="005D3B55" w:rsidP="004739EC">
            <w:pPr>
              <w:pStyle w:val="Default"/>
              <w:rPr>
                <w:rFonts w:asciiTheme="majorHAnsi" w:hAnsiTheme="majorHAnsi" w:cs="Tahoma"/>
                <w:iCs/>
                <w:color w:val="auto"/>
                <w:kern w:val="3"/>
                <w:sz w:val="16"/>
                <w:szCs w:val="16"/>
              </w:rPr>
            </w:pPr>
            <w:r>
              <w:rPr>
                <w:rFonts w:asciiTheme="majorHAnsi" w:hAnsiTheme="majorHAnsi" w:cs="Tahoma"/>
                <w:iCs/>
                <w:color w:val="auto"/>
                <w:kern w:val="3"/>
                <w:sz w:val="16"/>
                <w:szCs w:val="16"/>
              </w:rPr>
              <w:t xml:space="preserve">5 </w:t>
            </w:r>
            <w:r w:rsidR="004739EC" w:rsidRPr="00C8657B">
              <w:rPr>
                <w:rFonts w:asciiTheme="majorHAnsi" w:hAnsiTheme="majorHAnsi" w:cs="Tahoma"/>
                <w:iCs/>
                <w:color w:val="auto"/>
                <w:kern w:val="3"/>
                <w:sz w:val="16"/>
                <w:szCs w:val="16"/>
              </w:rPr>
              <w:t xml:space="preserve">Jämställdhet </w:t>
            </w:r>
          </w:p>
          <w:p w14:paraId="14CB5BEA" w14:textId="36C0D592" w:rsidR="004739EC" w:rsidRPr="00C8657B" w:rsidRDefault="005D3B55" w:rsidP="004739EC">
            <w:pPr>
              <w:spacing w:after="100" w:line="276" w:lineRule="auto"/>
              <w:contextualSpacing/>
              <w:rPr>
                <w:rFonts w:asciiTheme="majorHAnsi" w:hAnsiTheme="majorHAnsi"/>
                <w:iCs/>
                <w:sz w:val="16"/>
                <w:szCs w:val="16"/>
              </w:rPr>
            </w:pPr>
            <w:r>
              <w:rPr>
                <w:rFonts w:asciiTheme="majorHAnsi" w:hAnsiTheme="majorHAnsi"/>
                <w:iCs/>
                <w:sz w:val="16"/>
                <w:szCs w:val="16"/>
              </w:rPr>
              <w:t xml:space="preserve">8 </w:t>
            </w:r>
            <w:r w:rsidR="004739EC" w:rsidRPr="00C8657B">
              <w:rPr>
                <w:rFonts w:asciiTheme="majorHAnsi" w:hAnsiTheme="majorHAnsi"/>
                <w:iCs/>
                <w:sz w:val="16"/>
                <w:szCs w:val="16"/>
              </w:rPr>
              <w:t>Anständiga arbetsvillkor och ekonomisk tillväxt</w:t>
            </w:r>
            <w:r w:rsidR="004739EC" w:rsidRPr="00C8657B">
              <w:rPr>
                <w:rFonts w:asciiTheme="majorHAnsi" w:hAnsiTheme="majorHAnsi"/>
                <w:sz w:val="16"/>
                <w:szCs w:val="16"/>
              </w:rPr>
              <w:t xml:space="preserve"> </w:t>
            </w:r>
          </w:p>
        </w:tc>
        <w:tc>
          <w:tcPr>
            <w:tcW w:w="2409" w:type="dxa"/>
          </w:tcPr>
          <w:p w14:paraId="1D2DCF80" w14:textId="3E98219B" w:rsidR="004739EC" w:rsidRPr="00C8657B" w:rsidRDefault="004739EC" w:rsidP="004739EC">
            <w:pPr>
              <w:pStyle w:val="Default"/>
              <w:rPr>
                <w:rFonts w:asciiTheme="majorHAnsi" w:hAnsiTheme="majorHAnsi" w:cs="Tahoma"/>
                <w:iCs/>
                <w:color w:val="auto"/>
                <w:kern w:val="3"/>
                <w:sz w:val="16"/>
                <w:szCs w:val="16"/>
              </w:rPr>
            </w:pPr>
            <w:r w:rsidRPr="00C8657B">
              <w:rPr>
                <w:rFonts w:asciiTheme="majorHAnsi" w:hAnsiTheme="majorHAnsi" w:cs="Tahoma"/>
                <w:iCs/>
                <w:color w:val="auto"/>
                <w:kern w:val="3"/>
                <w:sz w:val="16"/>
                <w:szCs w:val="16"/>
              </w:rPr>
              <w:t>Region Skåne har under året tillsammans med Lunds universitet samarbetat för och genomfört:</w:t>
            </w:r>
          </w:p>
          <w:p w14:paraId="017E22EB" w14:textId="77777777" w:rsidR="004739EC" w:rsidRPr="00C8657B" w:rsidRDefault="004739EC" w:rsidP="004739EC">
            <w:pPr>
              <w:pStyle w:val="Default"/>
              <w:rPr>
                <w:rFonts w:asciiTheme="majorHAnsi" w:hAnsiTheme="majorHAnsi" w:cs="Tahoma"/>
                <w:iCs/>
                <w:color w:val="auto"/>
                <w:kern w:val="3"/>
                <w:sz w:val="16"/>
                <w:szCs w:val="16"/>
              </w:rPr>
            </w:pPr>
          </w:p>
          <w:p w14:paraId="5F0E3470" w14:textId="64E7BC67" w:rsidR="004739EC" w:rsidRPr="00C8657B" w:rsidRDefault="006E1434" w:rsidP="004739EC">
            <w:pPr>
              <w:pStyle w:val="Default"/>
              <w:rPr>
                <w:rFonts w:asciiTheme="majorHAnsi" w:hAnsiTheme="majorHAnsi" w:cs="Tahoma"/>
                <w:iCs/>
                <w:color w:val="auto"/>
                <w:kern w:val="3"/>
                <w:sz w:val="16"/>
                <w:szCs w:val="16"/>
              </w:rPr>
            </w:pPr>
            <w:r>
              <w:rPr>
                <w:rFonts w:asciiTheme="majorHAnsi" w:hAnsiTheme="majorHAnsi" w:cs="Tahoma"/>
                <w:iCs/>
                <w:color w:val="auto"/>
                <w:kern w:val="3"/>
                <w:sz w:val="16"/>
                <w:szCs w:val="16"/>
              </w:rPr>
              <w:t xml:space="preserve">En </w:t>
            </w:r>
            <w:r w:rsidR="004739EC" w:rsidRPr="00C8657B">
              <w:rPr>
                <w:rFonts w:asciiTheme="majorHAnsi" w:hAnsiTheme="majorHAnsi" w:cs="Tahoma"/>
                <w:iCs/>
                <w:color w:val="auto"/>
                <w:kern w:val="3"/>
                <w:sz w:val="16"/>
                <w:szCs w:val="16"/>
              </w:rPr>
              <w:t>uppdragsutbildning tillsammans med Arbetsförmedlingen i syfte att öka kvalifikationsmatchningen av nyanländ kompetens. Detta har resulterat i att 51 utbildats för att klara Socialstyrelsens kunskapsprov för svensk legitimation inom hälso- och sjukvård.</w:t>
            </w:r>
          </w:p>
          <w:p w14:paraId="3EFE86D4" w14:textId="77777777" w:rsidR="004739EC" w:rsidRPr="00C8657B" w:rsidRDefault="004739EC" w:rsidP="004739EC">
            <w:pPr>
              <w:pStyle w:val="Default"/>
              <w:rPr>
                <w:rFonts w:asciiTheme="majorHAnsi" w:hAnsiTheme="majorHAnsi" w:cs="Tahoma"/>
                <w:iCs/>
                <w:color w:val="auto"/>
                <w:kern w:val="3"/>
                <w:sz w:val="16"/>
                <w:szCs w:val="16"/>
              </w:rPr>
            </w:pPr>
          </w:p>
          <w:p w14:paraId="458745A9" w14:textId="3F362581" w:rsidR="004739EC" w:rsidRPr="00C8657B" w:rsidRDefault="006E1434" w:rsidP="004739EC">
            <w:pPr>
              <w:pStyle w:val="Default"/>
              <w:rPr>
                <w:rFonts w:asciiTheme="majorHAnsi" w:hAnsiTheme="majorHAnsi" w:cs="Tahoma"/>
                <w:iCs/>
                <w:color w:val="auto"/>
                <w:kern w:val="3"/>
                <w:sz w:val="16"/>
                <w:szCs w:val="16"/>
              </w:rPr>
            </w:pPr>
            <w:r>
              <w:rPr>
                <w:rFonts w:asciiTheme="majorHAnsi" w:hAnsiTheme="majorHAnsi" w:cs="Tahoma"/>
                <w:iCs/>
                <w:color w:val="auto"/>
                <w:kern w:val="3"/>
                <w:sz w:val="16"/>
                <w:szCs w:val="16"/>
              </w:rPr>
              <w:t xml:space="preserve">En </w:t>
            </w:r>
            <w:r w:rsidR="004739EC" w:rsidRPr="00C8657B">
              <w:rPr>
                <w:rFonts w:asciiTheme="majorHAnsi" w:hAnsiTheme="majorHAnsi" w:cs="Tahoma"/>
                <w:iCs/>
                <w:color w:val="auto"/>
                <w:kern w:val="3"/>
                <w:sz w:val="16"/>
                <w:szCs w:val="16"/>
              </w:rPr>
              <w:t>uppdragsutbildning som resulterat i att 28 yrkesverksamma gjort kompetenslyft i sin sjukvårdssvenska.</w:t>
            </w:r>
          </w:p>
          <w:p w14:paraId="71884BA5" w14:textId="77777777" w:rsidR="004739EC" w:rsidRPr="00C8657B" w:rsidRDefault="004739EC" w:rsidP="004739EC">
            <w:pPr>
              <w:pStyle w:val="Default"/>
              <w:rPr>
                <w:rFonts w:asciiTheme="majorHAnsi" w:hAnsiTheme="majorHAnsi" w:cs="Tahoma"/>
                <w:iCs/>
                <w:color w:val="auto"/>
                <w:kern w:val="3"/>
                <w:sz w:val="16"/>
                <w:szCs w:val="16"/>
              </w:rPr>
            </w:pPr>
          </w:p>
          <w:p w14:paraId="5891CEE9" w14:textId="547E67CC" w:rsidR="004739EC" w:rsidRPr="00C8657B" w:rsidRDefault="008059A2" w:rsidP="006E1434">
            <w:pPr>
              <w:spacing w:after="100" w:line="276" w:lineRule="auto"/>
              <w:contextualSpacing/>
              <w:rPr>
                <w:rFonts w:asciiTheme="majorHAnsi" w:hAnsiTheme="majorHAnsi"/>
                <w:iCs/>
                <w:sz w:val="16"/>
                <w:szCs w:val="16"/>
              </w:rPr>
            </w:pPr>
            <w:r>
              <w:rPr>
                <w:rFonts w:asciiTheme="majorHAnsi" w:hAnsiTheme="majorHAnsi"/>
                <w:iCs/>
                <w:sz w:val="16"/>
                <w:szCs w:val="16"/>
              </w:rPr>
              <w:t>Utifrån högt</w:t>
            </w:r>
            <w:r w:rsidR="006E1434">
              <w:rPr>
                <w:rFonts w:asciiTheme="majorHAnsi" w:hAnsiTheme="majorHAnsi"/>
                <w:iCs/>
                <w:sz w:val="16"/>
                <w:szCs w:val="16"/>
              </w:rPr>
              <w:t xml:space="preserve"> söktryck </w:t>
            </w:r>
            <w:r w:rsidR="004739EC" w:rsidRPr="00C8657B">
              <w:rPr>
                <w:rFonts w:asciiTheme="majorHAnsi" w:hAnsiTheme="majorHAnsi"/>
                <w:iCs/>
                <w:sz w:val="16"/>
                <w:szCs w:val="16"/>
              </w:rPr>
              <w:t xml:space="preserve">har ytterligare en kursomgång för </w:t>
            </w:r>
            <w:proofErr w:type="gramStart"/>
            <w:r w:rsidR="004739EC" w:rsidRPr="00C8657B">
              <w:rPr>
                <w:rFonts w:asciiTheme="majorHAnsi" w:hAnsiTheme="majorHAnsi"/>
                <w:iCs/>
                <w:sz w:val="16"/>
                <w:szCs w:val="16"/>
              </w:rPr>
              <w:t>vardera satsning</w:t>
            </w:r>
            <w:proofErr w:type="gramEnd"/>
            <w:r w:rsidR="004739EC" w:rsidRPr="00C8657B">
              <w:rPr>
                <w:rFonts w:asciiTheme="majorHAnsi" w:hAnsiTheme="majorHAnsi"/>
                <w:iCs/>
                <w:sz w:val="16"/>
                <w:szCs w:val="16"/>
              </w:rPr>
              <w:t xml:space="preserve"> påbörjats under senhösten 2022.</w:t>
            </w:r>
          </w:p>
        </w:tc>
        <w:tc>
          <w:tcPr>
            <w:tcW w:w="2409" w:type="dxa"/>
          </w:tcPr>
          <w:p w14:paraId="45BFC07D" w14:textId="77777777" w:rsidR="004739EC" w:rsidRPr="00C8657B" w:rsidRDefault="004739EC" w:rsidP="004739EC">
            <w:pPr>
              <w:pStyle w:val="Default"/>
              <w:rPr>
                <w:rFonts w:asciiTheme="majorHAnsi" w:hAnsiTheme="majorHAnsi" w:cs="Tahoma"/>
                <w:iCs/>
                <w:color w:val="auto"/>
                <w:kern w:val="3"/>
                <w:sz w:val="16"/>
                <w:szCs w:val="16"/>
              </w:rPr>
            </w:pPr>
            <w:r w:rsidRPr="00C8657B">
              <w:rPr>
                <w:rFonts w:asciiTheme="majorHAnsi" w:hAnsiTheme="majorHAnsi" w:cs="Tahoma"/>
                <w:iCs/>
                <w:color w:val="auto"/>
                <w:kern w:val="3"/>
                <w:sz w:val="16"/>
                <w:szCs w:val="16"/>
              </w:rPr>
              <w:t>Produktivitetsökning av utbildade avancerade inlärare, nytt koncept för språkinlärning inom hälso- och sjukvård, bättre förutsättningar för att klara Socialstyrelsens kunskapsprov för att erhålla svensk legitimation.</w:t>
            </w:r>
          </w:p>
          <w:p w14:paraId="684846F0" w14:textId="77777777" w:rsidR="004739EC" w:rsidRPr="00C8657B" w:rsidRDefault="004739EC" w:rsidP="004739EC">
            <w:pPr>
              <w:pStyle w:val="Default"/>
              <w:rPr>
                <w:rFonts w:asciiTheme="majorHAnsi" w:hAnsiTheme="majorHAnsi" w:cs="Tahoma"/>
                <w:iCs/>
                <w:color w:val="auto"/>
                <w:kern w:val="3"/>
                <w:sz w:val="16"/>
                <w:szCs w:val="16"/>
              </w:rPr>
            </w:pPr>
          </w:p>
          <w:p w14:paraId="37D642A0" w14:textId="77777777" w:rsidR="004739EC" w:rsidRPr="00C8657B" w:rsidRDefault="004739EC" w:rsidP="004739EC">
            <w:pPr>
              <w:pStyle w:val="Default"/>
              <w:rPr>
                <w:rFonts w:asciiTheme="majorHAnsi" w:hAnsiTheme="majorHAnsi" w:cs="Tahoma"/>
                <w:iCs/>
                <w:color w:val="auto"/>
                <w:kern w:val="3"/>
                <w:sz w:val="16"/>
                <w:szCs w:val="16"/>
              </w:rPr>
            </w:pPr>
            <w:r w:rsidRPr="00C8657B">
              <w:rPr>
                <w:rFonts w:asciiTheme="majorHAnsi" w:hAnsiTheme="majorHAnsi" w:cs="Tahoma"/>
                <w:iCs/>
                <w:color w:val="auto"/>
                <w:kern w:val="3"/>
                <w:sz w:val="16"/>
                <w:szCs w:val="16"/>
              </w:rPr>
              <w:t xml:space="preserve">Nya lösningar för bättre tillvaratagande av olika kompetenser, ökad kvalifikationsmatchning av utländska akademiker, fler anställningsbara och bättre förutsättningar till breddad rekrytering. </w:t>
            </w:r>
          </w:p>
          <w:p w14:paraId="31C6BB02" w14:textId="77777777" w:rsidR="004739EC" w:rsidRPr="00C8657B" w:rsidRDefault="004739EC" w:rsidP="004739EC">
            <w:pPr>
              <w:pStyle w:val="Default"/>
              <w:rPr>
                <w:rFonts w:asciiTheme="majorHAnsi" w:hAnsiTheme="majorHAnsi" w:cs="Tahoma"/>
                <w:iCs/>
                <w:color w:val="auto"/>
                <w:kern w:val="3"/>
                <w:sz w:val="16"/>
                <w:szCs w:val="16"/>
              </w:rPr>
            </w:pPr>
          </w:p>
          <w:p w14:paraId="30010F20" w14:textId="77777777" w:rsidR="004739EC" w:rsidRPr="00C8657B" w:rsidRDefault="004739EC" w:rsidP="004739EC">
            <w:pPr>
              <w:pStyle w:val="Default"/>
              <w:rPr>
                <w:rFonts w:asciiTheme="majorHAnsi" w:hAnsiTheme="majorHAnsi" w:cs="Tahoma"/>
                <w:iCs/>
                <w:color w:val="auto"/>
                <w:kern w:val="3"/>
                <w:sz w:val="16"/>
                <w:szCs w:val="16"/>
              </w:rPr>
            </w:pPr>
            <w:r w:rsidRPr="00C8657B">
              <w:rPr>
                <w:rFonts w:asciiTheme="majorHAnsi" w:hAnsiTheme="majorHAnsi" w:cs="Tahoma"/>
                <w:iCs/>
                <w:color w:val="auto"/>
                <w:kern w:val="3"/>
                <w:sz w:val="16"/>
                <w:szCs w:val="16"/>
              </w:rPr>
              <w:t>Kompetensutveckling för yrkesverksamma i sjukvårdssvenska för ökad patientsäkerhet.</w:t>
            </w:r>
          </w:p>
          <w:p w14:paraId="33ADF879" w14:textId="77777777" w:rsidR="004739EC" w:rsidRPr="00C8657B" w:rsidRDefault="004739EC" w:rsidP="004739EC">
            <w:pPr>
              <w:pStyle w:val="Default"/>
              <w:rPr>
                <w:rFonts w:asciiTheme="majorHAnsi" w:hAnsiTheme="majorHAnsi" w:cs="Tahoma"/>
                <w:iCs/>
                <w:color w:val="auto"/>
                <w:kern w:val="3"/>
                <w:sz w:val="16"/>
                <w:szCs w:val="16"/>
              </w:rPr>
            </w:pPr>
          </w:p>
          <w:p w14:paraId="6CBBB59B" w14:textId="3421F620" w:rsidR="004739EC" w:rsidRPr="00C8657B" w:rsidRDefault="004739EC" w:rsidP="004739EC">
            <w:pPr>
              <w:spacing w:after="100" w:line="276" w:lineRule="auto"/>
              <w:contextualSpacing/>
              <w:rPr>
                <w:rFonts w:asciiTheme="majorHAnsi" w:hAnsiTheme="majorHAnsi"/>
                <w:iCs/>
                <w:sz w:val="16"/>
                <w:szCs w:val="16"/>
              </w:rPr>
            </w:pPr>
            <w:r w:rsidRPr="00C8657B">
              <w:rPr>
                <w:rFonts w:asciiTheme="majorHAnsi" w:hAnsiTheme="majorHAnsi"/>
                <w:iCs/>
                <w:sz w:val="16"/>
                <w:szCs w:val="16"/>
              </w:rPr>
              <w:t>Stärkt kompetensförsörjning och ökad konkurrenskraft.</w:t>
            </w:r>
          </w:p>
        </w:tc>
      </w:tr>
      <w:tr w:rsidR="004739EC" w:rsidRPr="00EB31DA" w14:paraId="58B9E68B" w14:textId="77777777" w:rsidTr="00823C4B">
        <w:trPr>
          <w:trHeight w:val="231"/>
        </w:trPr>
        <w:tc>
          <w:tcPr>
            <w:tcW w:w="2409" w:type="dxa"/>
          </w:tcPr>
          <w:p w14:paraId="197BE759" w14:textId="1C1B3678" w:rsidR="004739EC" w:rsidRPr="00C8657B" w:rsidRDefault="00153E7F" w:rsidP="004739EC">
            <w:pPr>
              <w:spacing w:after="100" w:line="276" w:lineRule="auto"/>
              <w:contextualSpacing/>
              <w:rPr>
                <w:rFonts w:asciiTheme="majorHAnsi" w:hAnsiTheme="majorHAnsi" w:cs="Times New Roman"/>
                <w:sz w:val="16"/>
                <w:szCs w:val="16"/>
              </w:rPr>
            </w:pPr>
            <w:r>
              <w:rPr>
                <w:rFonts w:asciiTheme="majorHAnsi" w:hAnsiTheme="majorHAnsi" w:cs="Times New Roman"/>
                <w:b/>
                <w:sz w:val="16"/>
                <w:szCs w:val="16"/>
              </w:rPr>
              <w:t xml:space="preserve">Medverkan i </w:t>
            </w:r>
            <w:r w:rsidR="004739EC" w:rsidRPr="00C8657B">
              <w:rPr>
                <w:rFonts w:asciiTheme="majorHAnsi" w:hAnsiTheme="majorHAnsi" w:cs="Times New Roman"/>
                <w:b/>
                <w:sz w:val="16"/>
                <w:szCs w:val="16"/>
              </w:rPr>
              <w:t>Skolverkets ESF-projekt</w:t>
            </w:r>
            <w:r w:rsidR="004739EC" w:rsidRPr="00C8657B">
              <w:rPr>
                <w:rFonts w:asciiTheme="majorHAnsi" w:hAnsiTheme="majorHAnsi" w:cs="Times New Roman"/>
                <w:sz w:val="16"/>
                <w:szCs w:val="16"/>
              </w:rPr>
              <w:t xml:space="preserve"> </w:t>
            </w:r>
            <w:r w:rsidR="004739EC" w:rsidRPr="00C8657B">
              <w:rPr>
                <w:rFonts w:asciiTheme="majorHAnsi" w:hAnsiTheme="majorHAnsi" w:cs="Times New Roman"/>
                <w:b/>
                <w:sz w:val="16"/>
                <w:szCs w:val="16"/>
              </w:rPr>
              <w:t xml:space="preserve">Kombinationsutbildning med </w:t>
            </w:r>
            <w:proofErr w:type="spellStart"/>
            <w:r w:rsidR="004739EC" w:rsidRPr="00C8657B">
              <w:rPr>
                <w:rFonts w:asciiTheme="majorHAnsi" w:hAnsiTheme="majorHAnsi" w:cs="Times New Roman"/>
                <w:b/>
                <w:sz w:val="16"/>
                <w:szCs w:val="16"/>
              </w:rPr>
              <w:t>sfi</w:t>
            </w:r>
            <w:proofErr w:type="spellEnd"/>
            <w:r w:rsidR="004739EC" w:rsidRPr="00C8657B">
              <w:rPr>
                <w:rFonts w:asciiTheme="majorHAnsi" w:hAnsiTheme="majorHAnsi" w:cs="Times New Roman"/>
                <w:b/>
                <w:sz w:val="16"/>
                <w:szCs w:val="16"/>
              </w:rPr>
              <w:t>/</w:t>
            </w:r>
            <w:proofErr w:type="spellStart"/>
            <w:r w:rsidR="004739EC" w:rsidRPr="00C8657B">
              <w:rPr>
                <w:rFonts w:asciiTheme="majorHAnsi" w:hAnsiTheme="majorHAnsi" w:cs="Times New Roman"/>
                <w:b/>
                <w:sz w:val="16"/>
                <w:szCs w:val="16"/>
              </w:rPr>
              <w:t>sva</w:t>
            </w:r>
            <w:proofErr w:type="spellEnd"/>
            <w:r>
              <w:rPr>
                <w:rFonts w:asciiTheme="majorHAnsi" w:hAnsiTheme="majorHAnsi" w:cs="Times New Roman"/>
                <w:sz w:val="16"/>
                <w:szCs w:val="16"/>
              </w:rPr>
              <w:t xml:space="preserve"> (</w:t>
            </w:r>
            <w:r w:rsidR="004739EC" w:rsidRPr="00C8657B">
              <w:rPr>
                <w:rFonts w:asciiTheme="majorHAnsi" w:hAnsiTheme="majorHAnsi" w:cs="Times New Roman"/>
                <w:sz w:val="16"/>
                <w:szCs w:val="16"/>
              </w:rPr>
              <w:t>yrkesu</w:t>
            </w:r>
            <w:r>
              <w:rPr>
                <w:rFonts w:asciiTheme="majorHAnsi" w:hAnsiTheme="majorHAnsi" w:cs="Times New Roman"/>
                <w:sz w:val="16"/>
                <w:szCs w:val="16"/>
              </w:rPr>
              <w:t xml:space="preserve">tbildning på gymnasial nivå) </w:t>
            </w:r>
          </w:p>
          <w:p w14:paraId="544420A7" w14:textId="5B0568DE" w:rsidR="007B17C6" w:rsidRPr="007B17C6" w:rsidRDefault="007B17C6" w:rsidP="00153E7F">
            <w:pPr>
              <w:autoSpaceDE w:val="0"/>
              <w:adjustRightInd w:val="0"/>
              <w:spacing w:after="129" w:line="276" w:lineRule="auto"/>
              <w:rPr>
                <w:rFonts w:asciiTheme="majorHAnsi" w:hAnsiTheme="majorHAnsi" w:cs="Times New Roman"/>
                <w:sz w:val="16"/>
                <w:szCs w:val="16"/>
              </w:rPr>
            </w:pPr>
            <w:r w:rsidRPr="00A75C48">
              <w:rPr>
                <w:rFonts w:asciiTheme="majorHAnsi" w:hAnsiTheme="majorHAnsi" w:cs="Times New Roman"/>
                <w:sz w:val="16"/>
                <w:szCs w:val="16"/>
              </w:rPr>
              <w:t>Det övergripande målet med projektet är att identifiera vilka kombinationsutbildningar som är funktionella, adekvata och framgångsrika samt att utveckla en sammansatt metodik för en kombinationsutbildning som kan integreras i skolsystemet.</w:t>
            </w:r>
          </w:p>
        </w:tc>
        <w:tc>
          <w:tcPr>
            <w:tcW w:w="2409" w:type="dxa"/>
          </w:tcPr>
          <w:p w14:paraId="681F7A00" w14:textId="77777777" w:rsidR="004739EC" w:rsidRPr="00C8657B" w:rsidRDefault="004739EC" w:rsidP="004739EC">
            <w:pPr>
              <w:spacing w:after="100" w:line="276" w:lineRule="auto"/>
              <w:contextualSpacing/>
              <w:rPr>
                <w:rFonts w:asciiTheme="majorHAnsi" w:hAnsiTheme="majorHAnsi" w:cs="Times New Roman"/>
                <w:b/>
                <w:sz w:val="16"/>
                <w:szCs w:val="16"/>
              </w:rPr>
            </w:pPr>
            <w:r w:rsidRPr="00C8657B">
              <w:rPr>
                <w:rFonts w:asciiTheme="majorHAnsi" w:hAnsiTheme="majorHAnsi" w:cs="Times New Roman"/>
                <w:b/>
                <w:sz w:val="16"/>
                <w:szCs w:val="16"/>
              </w:rPr>
              <w:t>Mål i RUS:</w:t>
            </w:r>
          </w:p>
          <w:p w14:paraId="1A984398" w14:textId="77777777" w:rsidR="004739EC" w:rsidRPr="00C8657B" w:rsidRDefault="004739EC" w:rsidP="004739EC">
            <w:pPr>
              <w:spacing w:line="276" w:lineRule="auto"/>
              <w:rPr>
                <w:rFonts w:asciiTheme="majorHAnsi" w:hAnsiTheme="majorHAnsi" w:cs="Times New Roman"/>
                <w:sz w:val="16"/>
                <w:szCs w:val="16"/>
              </w:rPr>
            </w:pPr>
            <w:r w:rsidRPr="00C8657B">
              <w:rPr>
                <w:rFonts w:asciiTheme="majorHAnsi" w:hAnsiTheme="majorHAnsi" w:cs="Times New Roman"/>
                <w:sz w:val="16"/>
                <w:szCs w:val="16"/>
              </w:rPr>
              <w:t>Skåne ska vara en stark tillväxtmotor</w:t>
            </w:r>
          </w:p>
          <w:p w14:paraId="5E65DFC8" w14:textId="77777777" w:rsidR="004739EC" w:rsidRPr="00C8657B" w:rsidRDefault="004739EC" w:rsidP="004739EC">
            <w:pPr>
              <w:spacing w:line="276" w:lineRule="auto"/>
              <w:rPr>
                <w:rFonts w:asciiTheme="majorHAnsi" w:hAnsiTheme="majorHAnsi" w:cs="Times New Roman"/>
                <w:sz w:val="16"/>
                <w:szCs w:val="16"/>
              </w:rPr>
            </w:pPr>
          </w:p>
          <w:p w14:paraId="0546D307" w14:textId="77777777" w:rsidR="004739EC" w:rsidRPr="00C8657B" w:rsidRDefault="004739EC" w:rsidP="004739EC">
            <w:pPr>
              <w:spacing w:line="276" w:lineRule="auto"/>
              <w:rPr>
                <w:rFonts w:asciiTheme="majorHAnsi" w:hAnsiTheme="majorHAnsi" w:cs="Times New Roman"/>
                <w:b/>
                <w:sz w:val="16"/>
                <w:szCs w:val="16"/>
              </w:rPr>
            </w:pPr>
            <w:r w:rsidRPr="00C8657B">
              <w:rPr>
                <w:rFonts w:asciiTheme="majorHAnsi" w:hAnsiTheme="majorHAnsi" w:cs="Times New Roman"/>
                <w:b/>
                <w:sz w:val="16"/>
                <w:szCs w:val="16"/>
              </w:rPr>
              <w:t>Mål Agenda 2030:</w:t>
            </w:r>
          </w:p>
          <w:p w14:paraId="091A5F14" w14:textId="1ECE1284" w:rsidR="004739EC" w:rsidRPr="00C8657B" w:rsidRDefault="005D3B55" w:rsidP="004739EC">
            <w:pPr>
              <w:spacing w:line="276" w:lineRule="auto"/>
              <w:rPr>
                <w:rFonts w:asciiTheme="majorHAnsi" w:hAnsiTheme="majorHAnsi" w:cs="Times New Roman"/>
                <w:sz w:val="16"/>
                <w:szCs w:val="16"/>
              </w:rPr>
            </w:pPr>
            <w:r>
              <w:rPr>
                <w:rFonts w:asciiTheme="majorHAnsi" w:hAnsiTheme="majorHAnsi" w:cs="Times New Roman"/>
                <w:sz w:val="16"/>
                <w:szCs w:val="16"/>
              </w:rPr>
              <w:t xml:space="preserve">4 </w:t>
            </w:r>
            <w:r w:rsidR="004739EC" w:rsidRPr="00C8657B">
              <w:rPr>
                <w:rFonts w:asciiTheme="majorHAnsi" w:hAnsiTheme="majorHAnsi" w:cs="Times New Roman"/>
                <w:sz w:val="16"/>
                <w:szCs w:val="16"/>
              </w:rPr>
              <w:t>God utbildning</w:t>
            </w:r>
          </w:p>
          <w:p w14:paraId="54A5897F" w14:textId="77777777" w:rsidR="004739EC" w:rsidRPr="00C8657B" w:rsidRDefault="004739EC" w:rsidP="004739EC">
            <w:pPr>
              <w:spacing w:after="100" w:line="276" w:lineRule="auto"/>
              <w:contextualSpacing/>
              <w:rPr>
                <w:rFonts w:asciiTheme="majorHAnsi" w:hAnsiTheme="majorHAnsi"/>
                <w:iCs/>
                <w:sz w:val="16"/>
                <w:szCs w:val="16"/>
              </w:rPr>
            </w:pPr>
          </w:p>
        </w:tc>
        <w:tc>
          <w:tcPr>
            <w:tcW w:w="2409" w:type="dxa"/>
          </w:tcPr>
          <w:p w14:paraId="53BE4A32" w14:textId="77777777" w:rsidR="004739EC" w:rsidRPr="00C8657B" w:rsidRDefault="004739EC" w:rsidP="004739EC">
            <w:pPr>
              <w:widowControl/>
              <w:suppressAutoHyphens w:val="0"/>
              <w:autoSpaceDE w:val="0"/>
              <w:adjustRightInd w:val="0"/>
              <w:spacing w:after="164" w:line="276" w:lineRule="auto"/>
              <w:textAlignment w:val="auto"/>
              <w:rPr>
                <w:rFonts w:asciiTheme="majorHAnsi" w:hAnsiTheme="majorHAnsi" w:cs="Times New Roman"/>
                <w:sz w:val="16"/>
                <w:szCs w:val="16"/>
              </w:rPr>
            </w:pPr>
            <w:r w:rsidRPr="00C8657B">
              <w:rPr>
                <w:rFonts w:asciiTheme="majorHAnsi" w:hAnsiTheme="majorHAnsi" w:cs="Times New Roman"/>
                <w:sz w:val="16"/>
                <w:szCs w:val="16"/>
              </w:rPr>
              <w:t xml:space="preserve">Identifiering av vilka faktorer som krävs i regionen för en framgångsrik samverkan mellan utbildning, arbetsliv och arbetsplatsförlagt lärande. </w:t>
            </w:r>
          </w:p>
          <w:p w14:paraId="46314864" w14:textId="77777777" w:rsidR="004739EC" w:rsidRPr="00C8657B" w:rsidRDefault="004739EC" w:rsidP="004739EC">
            <w:pPr>
              <w:widowControl/>
              <w:suppressAutoHyphens w:val="0"/>
              <w:autoSpaceDE w:val="0"/>
              <w:adjustRightInd w:val="0"/>
              <w:spacing w:after="164" w:line="276" w:lineRule="auto"/>
              <w:textAlignment w:val="auto"/>
              <w:rPr>
                <w:rFonts w:asciiTheme="majorHAnsi" w:hAnsiTheme="majorHAnsi" w:cs="Times New Roman"/>
                <w:sz w:val="16"/>
                <w:szCs w:val="16"/>
              </w:rPr>
            </w:pPr>
            <w:r w:rsidRPr="00C8657B">
              <w:rPr>
                <w:rFonts w:asciiTheme="majorHAnsi" w:hAnsiTheme="majorHAnsi" w:cs="Times New Roman"/>
                <w:sz w:val="16"/>
                <w:szCs w:val="16"/>
              </w:rPr>
              <w:t xml:space="preserve">Identifiering av hur den regionala utbildningsplaneringen sker. </w:t>
            </w:r>
          </w:p>
          <w:p w14:paraId="6D98BD60" w14:textId="24A234B5" w:rsidR="004739EC" w:rsidRPr="00C8657B" w:rsidRDefault="004739EC" w:rsidP="006C282F">
            <w:pPr>
              <w:widowControl/>
              <w:suppressAutoHyphens w:val="0"/>
              <w:autoSpaceDE w:val="0"/>
              <w:adjustRightInd w:val="0"/>
              <w:spacing w:line="276" w:lineRule="auto"/>
              <w:textAlignment w:val="auto"/>
              <w:rPr>
                <w:rFonts w:asciiTheme="majorHAnsi" w:hAnsiTheme="majorHAnsi"/>
                <w:iCs/>
                <w:sz w:val="16"/>
                <w:szCs w:val="16"/>
              </w:rPr>
            </w:pPr>
            <w:r w:rsidRPr="00C8657B">
              <w:rPr>
                <w:rFonts w:asciiTheme="majorHAnsi" w:hAnsiTheme="majorHAnsi" w:cs="Times New Roman"/>
                <w:sz w:val="16"/>
                <w:szCs w:val="16"/>
              </w:rPr>
              <w:t>Identifiering av de regionala förutsättningar som krävs för att bedriva kombinationsutbildningar med kontinuitet och flexibilitet.</w:t>
            </w:r>
          </w:p>
        </w:tc>
        <w:tc>
          <w:tcPr>
            <w:tcW w:w="2409" w:type="dxa"/>
          </w:tcPr>
          <w:p w14:paraId="4ADC3FAA" w14:textId="77777777" w:rsidR="004739EC" w:rsidRPr="00C8657B" w:rsidRDefault="004739EC" w:rsidP="004739EC">
            <w:pPr>
              <w:widowControl/>
              <w:suppressAutoHyphens w:val="0"/>
              <w:autoSpaceDE w:val="0"/>
              <w:adjustRightInd w:val="0"/>
              <w:spacing w:line="276" w:lineRule="auto"/>
              <w:textAlignment w:val="auto"/>
              <w:rPr>
                <w:rFonts w:asciiTheme="majorHAnsi" w:hAnsiTheme="majorHAnsi" w:cs="Times New Roman"/>
                <w:sz w:val="16"/>
                <w:szCs w:val="16"/>
              </w:rPr>
            </w:pPr>
            <w:r w:rsidRPr="00C8657B">
              <w:rPr>
                <w:rFonts w:asciiTheme="majorHAnsi" w:hAnsiTheme="majorHAnsi" w:cs="Times New Roman"/>
                <w:sz w:val="16"/>
                <w:szCs w:val="16"/>
              </w:rPr>
              <w:t xml:space="preserve">Öka samverkan och stärka kopplingen mellan utbildning, arbetsliv och arbetsplatsförlagt lärande. </w:t>
            </w:r>
          </w:p>
          <w:p w14:paraId="7E834C9F" w14:textId="77777777" w:rsidR="004739EC" w:rsidRPr="00C8657B" w:rsidRDefault="004739EC" w:rsidP="004739EC">
            <w:pPr>
              <w:widowControl/>
              <w:suppressAutoHyphens w:val="0"/>
              <w:autoSpaceDE w:val="0"/>
              <w:adjustRightInd w:val="0"/>
              <w:spacing w:line="276" w:lineRule="auto"/>
              <w:textAlignment w:val="auto"/>
              <w:rPr>
                <w:rFonts w:asciiTheme="majorHAnsi" w:hAnsiTheme="majorHAnsi" w:cs="Times New Roman"/>
                <w:sz w:val="16"/>
                <w:szCs w:val="16"/>
              </w:rPr>
            </w:pPr>
          </w:p>
          <w:p w14:paraId="0E1F773C" w14:textId="77777777" w:rsidR="004739EC" w:rsidRPr="00C8657B" w:rsidRDefault="004739EC" w:rsidP="004739EC">
            <w:pPr>
              <w:widowControl/>
              <w:suppressAutoHyphens w:val="0"/>
              <w:autoSpaceDE w:val="0"/>
              <w:adjustRightInd w:val="0"/>
              <w:spacing w:after="129" w:line="276" w:lineRule="auto"/>
              <w:textAlignment w:val="auto"/>
              <w:rPr>
                <w:rFonts w:asciiTheme="majorHAnsi" w:hAnsiTheme="majorHAnsi" w:cs="Times New Roman"/>
                <w:sz w:val="16"/>
                <w:szCs w:val="16"/>
              </w:rPr>
            </w:pPr>
            <w:r w:rsidRPr="00C8657B">
              <w:rPr>
                <w:rFonts w:asciiTheme="majorHAnsi" w:hAnsiTheme="majorHAnsi" w:cs="Times New Roman"/>
                <w:sz w:val="16"/>
                <w:szCs w:val="16"/>
              </w:rPr>
              <w:t xml:space="preserve">Säkerställa att utbildningarna utgör ett bidrag till en god kompetensförsörjning och att planering sker i en regional samverkan. </w:t>
            </w:r>
          </w:p>
          <w:p w14:paraId="17A60FD4" w14:textId="757BACD4" w:rsidR="004739EC" w:rsidRPr="00C8657B" w:rsidRDefault="004739EC" w:rsidP="006C282F">
            <w:pPr>
              <w:widowControl/>
              <w:suppressAutoHyphens w:val="0"/>
              <w:autoSpaceDE w:val="0"/>
              <w:adjustRightInd w:val="0"/>
              <w:spacing w:line="276" w:lineRule="auto"/>
              <w:textAlignment w:val="auto"/>
              <w:rPr>
                <w:rFonts w:asciiTheme="majorHAnsi" w:hAnsiTheme="majorHAnsi"/>
                <w:iCs/>
                <w:sz w:val="16"/>
                <w:szCs w:val="16"/>
              </w:rPr>
            </w:pPr>
            <w:r w:rsidRPr="00C8657B">
              <w:rPr>
                <w:rFonts w:asciiTheme="majorHAnsi" w:hAnsiTheme="majorHAnsi" w:cs="Times New Roman"/>
                <w:sz w:val="16"/>
                <w:szCs w:val="16"/>
              </w:rPr>
              <w:t xml:space="preserve">Skapa förutsättningar för att bedriva utbildningar med kontinuitet och flexibilitet. </w:t>
            </w:r>
          </w:p>
        </w:tc>
      </w:tr>
      <w:tr w:rsidR="00246871" w:rsidRPr="00EB31DA" w14:paraId="4527B83F" w14:textId="77777777" w:rsidTr="00823C4B">
        <w:trPr>
          <w:trHeight w:val="231"/>
        </w:trPr>
        <w:tc>
          <w:tcPr>
            <w:tcW w:w="2409" w:type="dxa"/>
          </w:tcPr>
          <w:p w14:paraId="33D8C402" w14:textId="103CC67B" w:rsidR="00246871" w:rsidRPr="006E1434" w:rsidRDefault="00246871" w:rsidP="004739EC">
            <w:pPr>
              <w:spacing w:after="100" w:line="276" w:lineRule="auto"/>
              <w:contextualSpacing/>
              <w:rPr>
                <w:rFonts w:asciiTheme="majorHAnsi" w:hAnsiTheme="majorHAnsi" w:cs="Times New Roman"/>
                <w:b/>
                <w:sz w:val="16"/>
                <w:szCs w:val="16"/>
              </w:rPr>
            </w:pPr>
            <w:r w:rsidRPr="006E1434">
              <w:rPr>
                <w:rFonts w:asciiTheme="majorHAnsi" w:hAnsiTheme="majorHAnsi" w:cs="Times New Roman"/>
                <w:b/>
                <w:sz w:val="16"/>
                <w:szCs w:val="16"/>
              </w:rPr>
              <w:t>Stöd till nyanlända och asylsökande barn och unga i hälsofrämjande insatser, inriktning fysisk aktivitet.</w:t>
            </w:r>
          </w:p>
        </w:tc>
        <w:tc>
          <w:tcPr>
            <w:tcW w:w="2409" w:type="dxa"/>
          </w:tcPr>
          <w:p w14:paraId="19719450" w14:textId="77777777" w:rsidR="00246871" w:rsidRPr="00C8657B" w:rsidRDefault="00246871" w:rsidP="00246871">
            <w:pPr>
              <w:spacing w:after="100" w:line="276" w:lineRule="auto"/>
              <w:contextualSpacing/>
              <w:rPr>
                <w:rFonts w:asciiTheme="majorHAnsi" w:hAnsiTheme="majorHAnsi" w:cs="Times New Roman"/>
                <w:b/>
                <w:sz w:val="16"/>
                <w:szCs w:val="16"/>
              </w:rPr>
            </w:pPr>
            <w:r w:rsidRPr="00C8657B">
              <w:rPr>
                <w:rFonts w:asciiTheme="majorHAnsi" w:hAnsiTheme="majorHAnsi" w:cs="Times New Roman"/>
                <w:b/>
                <w:sz w:val="16"/>
                <w:szCs w:val="16"/>
              </w:rPr>
              <w:t>Mål i RUS:</w:t>
            </w:r>
          </w:p>
          <w:p w14:paraId="3281D2BD" w14:textId="77777777" w:rsidR="00246871" w:rsidRDefault="00246871" w:rsidP="00246871">
            <w:pPr>
              <w:spacing w:line="276" w:lineRule="auto"/>
              <w:rPr>
                <w:rFonts w:asciiTheme="majorHAnsi" w:hAnsiTheme="majorHAnsi" w:cs="Times New Roman"/>
                <w:sz w:val="16"/>
                <w:szCs w:val="16"/>
              </w:rPr>
            </w:pPr>
            <w:r w:rsidRPr="00246871">
              <w:rPr>
                <w:rFonts w:asciiTheme="majorHAnsi" w:hAnsiTheme="majorHAnsi" w:cs="Times New Roman"/>
                <w:sz w:val="16"/>
                <w:szCs w:val="16"/>
              </w:rPr>
              <w:t>Skåne ska erbjuda</w:t>
            </w:r>
            <w:r>
              <w:rPr>
                <w:rFonts w:asciiTheme="majorHAnsi" w:hAnsiTheme="majorHAnsi" w:cs="Times New Roman"/>
                <w:sz w:val="16"/>
                <w:szCs w:val="16"/>
              </w:rPr>
              <w:t xml:space="preserve"> framtidstro och livskvalitet </w:t>
            </w:r>
          </w:p>
          <w:p w14:paraId="5DB62349" w14:textId="0E2B69AD" w:rsidR="00246871" w:rsidRDefault="00246871" w:rsidP="00246871">
            <w:pPr>
              <w:spacing w:line="276" w:lineRule="auto"/>
              <w:rPr>
                <w:rFonts w:asciiTheme="majorHAnsi" w:hAnsiTheme="majorHAnsi" w:cs="Times New Roman"/>
                <w:sz w:val="16"/>
                <w:szCs w:val="16"/>
              </w:rPr>
            </w:pPr>
            <w:r w:rsidRPr="00246871">
              <w:rPr>
                <w:rFonts w:asciiTheme="majorHAnsi" w:hAnsiTheme="majorHAnsi" w:cs="Times New Roman"/>
                <w:sz w:val="16"/>
                <w:szCs w:val="16"/>
              </w:rPr>
              <w:t>Skåne ska utveckla framtidens välfärd</w:t>
            </w:r>
          </w:p>
          <w:p w14:paraId="3D535F19" w14:textId="77777777" w:rsidR="00246871" w:rsidRPr="00C8657B" w:rsidRDefault="00246871" w:rsidP="00246871">
            <w:pPr>
              <w:spacing w:line="276" w:lineRule="auto"/>
              <w:rPr>
                <w:rFonts w:asciiTheme="majorHAnsi" w:hAnsiTheme="majorHAnsi" w:cs="Times New Roman"/>
                <w:sz w:val="16"/>
                <w:szCs w:val="16"/>
              </w:rPr>
            </w:pPr>
          </w:p>
          <w:p w14:paraId="4CF986EE" w14:textId="77777777" w:rsidR="00246871" w:rsidRDefault="00246871" w:rsidP="00246871">
            <w:pPr>
              <w:spacing w:line="276" w:lineRule="auto"/>
              <w:rPr>
                <w:rFonts w:asciiTheme="majorHAnsi" w:hAnsiTheme="majorHAnsi" w:cs="Times New Roman"/>
                <w:b/>
                <w:sz w:val="16"/>
                <w:szCs w:val="16"/>
              </w:rPr>
            </w:pPr>
            <w:r w:rsidRPr="00C8657B">
              <w:rPr>
                <w:rFonts w:asciiTheme="majorHAnsi" w:hAnsiTheme="majorHAnsi" w:cs="Times New Roman"/>
                <w:b/>
                <w:sz w:val="16"/>
                <w:szCs w:val="16"/>
              </w:rPr>
              <w:lastRenderedPageBreak/>
              <w:t>Mål Agenda 2030:</w:t>
            </w:r>
          </w:p>
          <w:p w14:paraId="7859724E" w14:textId="52C67305" w:rsidR="00246871" w:rsidRPr="00246871" w:rsidRDefault="00246871" w:rsidP="00246871">
            <w:pPr>
              <w:spacing w:line="276" w:lineRule="auto"/>
              <w:rPr>
                <w:rFonts w:asciiTheme="majorHAnsi" w:hAnsiTheme="majorHAnsi" w:cs="Times New Roman"/>
                <w:b/>
                <w:sz w:val="16"/>
                <w:szCs w:val="16"/>
              </w:rPr>
            </w:pPr>
            <w:r w:rsidRPr="00BF7500">
              <w:rPr>
                <w:rFonts w:asciiTheme="majorHAnsi" w:hAnsiTheme="majorHAnsi" w:cs="Times New Roman"/>
                <w:sz w:val="16"/>
                <w:szCs w:val="16"/>
              </w:rPr>
              <w:t xml:space="preserve">3 </w:t>
            </w:r>
            <w:r w:rsidRPr="00246871">
              <w:rPr>
                <w:rFonts w:asciiTheme="majorHAnsi" w:hAnsiTheme="majorHAnsi" w:cs="Times New Roman"/>
                <w:sz w:val="16"/>
                <w:szCs w:val="16"/>
              </w:rPr>
              <w:t>God hälsa och välbefinnande</w:t>
            </w:r>
          </w:p>
          <w:p w14:paraId="1DE4606A" w14:textId="7818382D" w:rsidR="00246871" w:rsidRPr="00246871" w:rsidRDefault="00246871" w:rsidP="00246871">
            <w:pPr>
              <w:spacing w:line="276" w:lineRule="auto"/>
              <w:rPr>
                <w:rFonts w:asciiTheme="majorHAnsi" w:hAnsiTheme="majorHAnsi" w:cs="Times New Roman"/>
                <w:sz w:val="16"/>
                <w:szCs w:val="16"/>
              </w:rPr>
            </w:pPr>
            <w:r>
              <w:rPr>
                <w:rFonts w:asciiTheme="majorHAnsi" w:hAnsiTheme="majorHAnsi" w:cs="Times New Roman"/>
                <w:sz w:val="16"/>
                <w:szCs w:val="16"/>
              </w:rPr>
              <w:t xml:space="preserve">10 </w:t>
            </w:r>
            <w:r w:rsidR="003026CA">
              <w:rPr>
                <w:rFonts w:asciiTheme="majorHAnsi" w:hAnsiTheme="majorHAnsi" w:cs="Times New Roman"/>
                <w:sz w:val="16"/>
                <w:szCs w:val="16"/>
              </w:rPr>
              <w:t>Minskad ojämlikhet</w:t>
            </w:r>
          </w:p>
        </w:tc>
        <w:tc>
          <w:tcPr>
            <w:tcW w:w="2409" w:type="dxa"/>
          </w:tcPr>
          <w:p w14:paraId="5D537442" w14:textId="4B97CAB3" w:rsidR="00246871" w:rsidRPr="00C8657B" w:rsidRDefault="003026CA" w:rsidP="003026CA">
            <w:pPr>
              <w:widowControl/>
              <w:suppressAutoHyphens w:val="0"/>
              <w:autoSpaceDE w:val="0"/>
              <w:adjustRightInd w:val="0"/>
              <w:spacing w:after="164" w:line="276" w:lineRule="auto"/>
              <w:textAlignment w:val="auto"/>
              <w:rPr>
                <w:rFonts w:asciiTheme="majorHAnsi" w:hAnsiTheme="majorHAnsi" w:cs="Times New Roman"/>
                <w:sz w:val="16"/>
                <w:szCs w:val="16"/>
              </w:rPr>
            </w:pPr>
            <w:r>
              <w:rPr>
                <w:rFonts w:asciiTheme="majorHAnsi" w:hAnsiTheme="majorHAnsi" w:cs="Times New Roman"/>
                <w:sz w:val="16"/>
                <w:szCs w:val="16"/>
              </w:rPr>
              <w:lastRenderedPageBreak/>
              <w:t>T</w:t>
            </w:r>
            <w:r w:rsidRPr="003026CA">
              <w:rPr>
                <w:rFonts w:asciiTheme="majorHAnsi" w:hAnsiTheme="majorHAnsi" w:cs="Times New Roman"/>
                <w:sz w:val="16"/>
                <w:szCs w:val="16"/>
              </w:rPr>
              <w:t xml:space="preserve">illdelade 1,2 </w:t>
            </w:r>
            <w:r>
              <w:rPr>
                <w:rFonts w:asciiTheme="majorHAnsi" w:hAnsiTheme="majorHAnsi" w:cs="Times New Roman"/>
                <w:sz w:val="16"/>
                <w:szCs w:val="16"/>
              </w:rPr>
              <w:t>miljoner</w:t>
            </w:r>
            <w:r w:rsidRPr="003026CA">
              <w:rPr>
                <w:rFonts w:asciiTheme="majorHAnsi" w:hAnsiTheme="majorHAnsi" w:cs="Times New Roman"/>
                <w:sz w:val="16"/>
                <w:szCs w:val="16"/>
              </w:rPr>
              <w:t xml:space="preserve"> till kommuner som</w:t>
            </w:r>
            <w:r>
              <w:rPr>
                <w:rFonts w:asciiTheme="majorHAnsi" w:hAnsiTheme="majorHAnsi" w:cs="Times New Roman"/>
                <w:sz w:val="16"/>
                <w:szCs w:val="16"/>
              </w:rPr>
              <w:t xml:space="preserve"> samverkade med föreningar för a</w:t>
            </w:r>
            <w:r w:rsidRPr="003026CA">
              <w:rPr>
                <w:rFonts w:asciiTheme="majorHAnsi" w:hAnsiTheme="majorHAnsi" w:cs="Times New Roman"/>
                <w:sz w:val="16"/>
                <w:szCs w:val="16"/>
              </w:rPr>
              <w:t>tt genom fysisk aktivitet och föreningsliv främja integration. Utlysningen gjordes med anledning av</w:t>
            </w:r>
            <w:r>
              <w:rPr>
                <w:rFonts w:asciiTheme="majorHAnsi" w:hAnsiTheme="majorHAnsi" w:cs="Times New Roman"/>
                <w:sz w:val="16"/>
                <w:szCs w:val="16"/>
              </w:rPr>
              <w:t xml:space="preserve"> </w:t>
            </w:r>
            <w:r>
              <w:rPr>
                <w:rFonts w:asciiTheme="majorHAnsi" w:hAnsiTheme="majorHAnsi" w:cs="Times New Roman"/>
                <w:sz w:val="16"/>
                <w:szCs w:val="16"/>
              </w:rPr>
              <w:lastRenderedPageBreak/>
              <w:t>Ukraina</w:t>
            </w:r>
            <w:r w:rsidRPr="003026CA">
              <w:rPr>
                <w:rFonts w:asciiTheme="majorHAnsi" w:hAnsiTheme="majorHAnsi" w:cs="Times New Roman"/>
                <w:sz w:val="16"/>
                <w:szCs w:val="16"/>
              </w:rPr>
              <w:t>krisen, men riktades inte bara mot personer från Ukraina.</w:t>
            </w:r>
          </w:p>
        </w:tc>
        <w:tc>
          <w:tcPr>
            <w:tcW w:w="2409" w:type="dxa"/>
          </w:tcPr>
          <w:p w14:paraId="71931057" w14:textId="7DD1C7E0" w:rsidR="003026CA" w:rsidRPr="003026CA" w:rsidRDefault="003026CA" w:rsidP="003026CA">
            <w:pPr>
              <w:spacing w:after="100" w:line="276" w:lineRule="auto"/>
              <w:contextualSpacing/>
              <w:rPr>
                <w:rFonts w:asciiTheme="majorHAnsi" w:hAnsiTheme="majorHAnsi"/>
                <w:b/>
                <w:bCs/>
                <w:iCs/>
                <w:sz w:val="16"/>
                <w:szCs w:val="16"/>
              </w:rPr>
            </w:pPr>
            <w:r>
              <w:rPr>
                <w:rFonts w:asciiTheme="majorHAnsi" w:hAnsiTheme="majorHAnsi"/>
                <w:b/>
                <w:bCs/>
                <w:iCs/>
                <w:sz w:val="16"/>
                <w:szCs w:val="16"/>
              </w:rPr>
              <w:lastRenderedPageBreak/>
              <w:t>Effekter på kort sikt</w:t>
            </w:r>
          </w:p>
          <w:p w14:paraId="19481DDB" w14:textId="77777777" w:rsidR="00246871" w:rsidRDefault="003026CA" w:rsidP="004739EC">
            <w:pPr>
              <w:widowControl/>
              <w:suppressAutoHyphens w:val="0"/>
              <w:autoSpaceDE w:val="0"/>
              <w:adjustRightInd w:val="0"/>
              <w:spacing w:line="276" w:lineRule="auto"/>
              <w:textAlignment w:val="auto"/>
              <w:rPr>
                <w:rFonts w:asciiTheme="majorHAnsi" w:hAnsiTheme="majorHAnsi" w:cs="Times New Roman"/>
                <w:sz w:val="16"/>
                <w:szCs w:val="16"/>
              </w:rPr>
            </w:pPr>
            <w:r w:rsidRPr="003026CA">
              <w:rPr>
                <w:rFonts w:asciiTheme="majorHAnsi" w:hAnsiTheme="majorHAnsi" w:cs="Times New Roman"/>
                <w:sz w:val="16"/>
                <w:szCs w:val="16"/>
              </w:rPr>
              <w:t>Ökad samverkan mellan kommunala förvaltningar och idéburna organisationer i syfte att bidra till barn och ungas goda uppväxtvillkor.</w:t>
            </w:r>
          </w:p>
          <w:p w14:paraId="7EAE1274" w14:textId="77777777" w:rsidR="003026CA" w:rsidRDefault="003026CA" w:rsidP="004739EC">
            <w:pPr>
              <w:widowControl/>
              <w:suppressAutoHyphens w:val="0"/>
              <w:autoSpaceDE w:val="0"/>
              <w:adjustRightInd w:val="0"/>
              <w:spacing w:line="276" w:lineRule="auto"/>
              <w:textAlignment w:val="auto"/>
              <w:rPr>
                <w:rFonts w:asciiTheme="majorHAnsi" w:hAnsiTheme="majorHAnsi" w:cs="Times New Roman"/>
                <w:sz w:val="16"/>
                <w:szCs w:val="16"/>
              </w:rPr>
            </w:pPr>
          </w:p>
          <w:p w14:paraId="6B0FB4E8" w14:textId="77777777" w:rsidR="003026CA" w:rsidRPr="00C8657B" w:rsidRDefault="003026CA" w:rsidP="003026CA">
            <w:pPr>
              <w:spacing w:after="100" w:line="276" w:lineRule="auto"/>
              <w:contextualSpacing/>
              <w:rPr>
                <w:rFonts w:asciiTheme="majorHAnsi" w:hAnsiTheme="majorHAnsi"/>
                <w:b/>
                <w:bCs/>
                <w:iCs/>
                <w:sz w:val="16"/>
                <w:szCs w:val="16"/>
              </w:rPr>
            </w:pPr>
            <w:r w:rsidRPr="00C8657B">
              <w:rPr>
                <w:rFonts w:asciiTheme="majorHAnsi" w:hAnsiTheme="majorHAnsi"/>
                <w:b/>
                <w:bCs/>
                <w:iCs/>
                <w:sz w:val="16"/>
                <w:szCs w:val="16"/>
              </w:rPr>
              <w:t>Effekt på medellång sikt</w:t>
            </w:r>
          </w:p>
          <w:p w14:paraId="704ECF25" w14:textId="77777777" w:rsidR="003026CA" w:rsidRDefault="003026CA" w:rsidP="004739EC">
            <w:pPr>
              <w:widowControl/>
              <w:suppressAutoHyphens w:val="0"/>
              <w:autoSpaceDE w:val="0"/>
              <w:adjustRightInd w:val="0"/>
              <w:spacing w:line="276" w:lineRule="auto"/>
              <w:textAlignment w:val="auto"/>
              <w:rPr>
                <w:rFonts w:asciiTheme="majorHAnsi" w:hAnsiTheme="majorHAnsi" w:cs="Times New Roman"/>
                <w:sz w:val="16"/>
                <w:szCs w:val="16"/>
              </w:rPr>
            </w:pPr>
            <w:r w:rsidRPr="003026CA">
              <w:rPr>
                <w:rFonts w:asciiTheme="majorHAnsi" w:hAnsiTheme="majorHAnsi" w:cs="Times New Roman"/>
                <w:sz w:val="16"/>
                <w:szCs w:val="16"/>
              </w:rPr>
              <w:t>Ett ökat fysi</w:t>
            </w:r>
            <w:r>
              <w:rPr>
                <w:rFonts w:asciiTheme="majorHAnsi" w:hAnsiTheme="majorHAnsi" w:cs="Times New Roman"/>
                <w:sz w:val="16"/>
                <w:szCs w:val="16"/>
              </w:rPr>
              <w:t>sk välmående och en bättre psyk</w:t>
            </w:r>
            <w:r w:rsidRPr="003026CA">
              <w:rPr>
                <w:rFonts w:asciiTheme="majorHAnsi" w:hAnsiTheme="majorHAnsi" w:cs="Times New Roman"/>
                <w:sz w:val="16"/>
                <w:szCs w:val="16"/>
              </w:rPr>
              <w:t>i</w:t>
            </w:r>
            <w:r>
              <w:rPr>
                <w:rFonts w:asciiTheme="majorHAnsi" w:hAnsiTheme="majorHAnsi" w:cs="Times New Roman"/>
                <w:sz w:val="16"/>
                <w:szCs w:val="16"/>
              </w:rPr>
              <w:t>s</w:t>
            </w:r>
            <w:r w:rsidRPr="003026CA">
              <w:rPr>
                <w:rFonts w:asciiTheme="majorHAnsi" w:hAnsiTheme="majorHAnsi" w:cs="Times New Roman"/>
                <w:sz w:val="16"/>
                <w:szCs w:val="16"/>
              </w:rPr>
              <w:t>k hälsa.</w:t>
            </w:r>
          </w:p>
          <w:p w14:paraId="1A6DA911" w14:textId="77777777" w:rsidR="003026CA" w:rsidRDefault="003026CA" w:rsidP="004739EC">
            <w:pPr>
              <w:widowControl/>
              <w:suppressAutoHyphens w:val="0"/>
              <w:autoSpaceDE w:val="0"/>
              <w:adjustRightInd w:val="0"/>
              <w:spacing w:line="276" w:lineRule="auto"/>
              <w:textAlignment w:val="auto"/>
              <w:rPr>
                <w:rFonts w:asciiTheme="majorHAnsi" w:hAnsiTheme="majorHAnsi" w:cs="Times New Roman"/>
                <w:sz w:val="16"/>
                <w:szCs w:val="16"/>
              </w:rPr>
            </w:pPr>
          </w:p>
          <w:p w14:paraId="4E1FD2BC" w14:textId="150B078F" w:rsidR="003026CA" w:rsidRDefault="003026CA" w:rsidP="004739EC">
            <w:pPr>
              <w:widowControl/>
              <w:suppressAutoHyphens w:val="0"/>
              <w:autoSpaceDE w:val="0"/>
              <w:adjustRightInd w:val="0"/>
              <w:spacing w:line="276" w:lineRule="auto"/>
              <w:textAlignment w:val="auto"/>
              <w:rPr>
                <w:rFonts w:asciiTheme="majorHAnsi" w:hAnsiTheme="majorHAnsi" w:cs="Times New Roman"/>
                <w:b/>
                <w:sz w:val="16"/>
                <w:szCs w:val="16"/>
              </w:rPr>
            </w:pPr>
            <w:r w:rsidRPr="003026CA">
              <w:rPr>
                <w:rFonts w:asciiTheme="majorHAnsi" w:hAnsiTheme="majorHAnsi" w:cs="Times New Roman"/>
                <w:b/>
                <w:sz w:val="16"/>
                <w:szCs w:val="16"/>
              </w:rPr>
              <w:t>Effekt på lång sikt</w:t>
            </w:r>
          </w:p>
          <w:p w14:paraId="659FF931" w14:textId="487A7816" w:rsidR="003026CA" w:rsidRPr="00C8657B" w:rsidRDefault="003026CA" w:rsidP="006C282F">
            <w:pPr>
              <w:widowControl/>
              <w:suppressAutoHyphens w:val="0"/>
              <w:autoSpaceDE w:val="0"/>
              <w:adjustRightInd w:val="0"/>
              <w:spacing w:line="276" w:lineRule="auto"/>
              <w:textAlignment w:val="auto"/>
              <w:rPr>
                <w:rFonts w:asciiTheme="majorHAnsi" w:hAnsiTheme="majorHAnsi" w:cs="Times New Roman"/>
                <w:sz w:val="16"/>
                <w:szCs w:val="16"/>
              </w:rPr>
            </w:pPr>
            <w:r>
              <w:rPr>
                <w:rFonts w:asciiTheme="majorHAnsi" w:hAnsiTheme="majorHAnsi" w:cs="Times New Roman"/>
                <w:sz w:val="16"/>
                <w:szCs w:val="16"/>
              </w:rPr>
              <w:t>F</w:t>
            </w:r>
            <w:r w:rsidRPr="003026CA">
              <w:rPr>
                <w:rFonts w:asciiTheme="majorHAnsi" w:hAnsiTheme="majorHAnsi" w:cs="Times New Roman"/>
                <w:sz w:val="16"/>
                <w:szCs w:val="16"/>
              </w:rPr>
              <w:t>ramtidstro och livskvalitet</w:t>
            </w:r>
          </w:p>
        </w:tc>
      </w:tr>
    </w:tbl>
    <w:p w14:paraId="3BE5A55C" w14:textId="397E5BAD" w:rsidR="00613FF8" w:rsidRPr="001B455A" w:rsidRDefault="00613FF8" w:rsidP="00544C9E">
      <w:pPr>
        <w:spacing w:line="240" w:lineRule="auto"/>
        <w:rPr>
          <w:rFonts w:cstheme="minorBidi"/>
          <w:i/>
          <w:kern w:val="0"/>
          <w:sz w:val="18"/>
          <w:szCs w:val="18"/>
        </w:rPr>
      </w:pPr>
    </w:p>
    <w:p w14:paraId="3ABED934" w14:textId="2C192137" w:rsidR="00544C9E" w:rsidRPr="001B455A" w:rsidRDefault="00544C9E" w:rsidP="00C629B9">
      <w:pPr>
        <w:pStyle w:val="Rubrik3"/>
        <w:numPr>
          <w:ilvl w:val="2"/>
          <w:numId w:val="15"/>
        </w:numPr>
      </w:pPr>
      <w:bookmarkStart w:id="48" w:name="_Toc112924085"/>
      <w:bookmarkStart w:id="49" w:name="_Toc123034879"/>
      <w:r w:rsidRPr="001B455A">
        <w:t>Miljö och klimat</w:t>
      </w:r>
      <w:bookmarkEnd w:id="48"/>
      <w:bookmarkEnd w:id="49"/>
      <w:r w:rsidRPr="001B455A">
        <w:t xml:space="preserve">  </w:t>
      </w:r>
    </w:p>
    <w:p w14:paraId="5FEAA996" w14:textId="77777777" w:rsidR="00A43A68" w:rsidRPr="001B455A" w:rsidRDefault="00A43A68" w:rsidP="00A43A68">
      <w:pPr>
        <w:pStyle w:val="Brdtext"/>
      </w:pPr>
    </w:p>
    <w:sdt>
      <w:sdtPr>
        <w:rPr>
          <w:rStyle w:val="cf01"/>
          <w:rFonts w:asciiTheme="majorHAnsi" w:hAnsiTheme="majorHAnsi"/>
          <w:i w:val="0"/>
          <w:iCs w:val="0"/>
          <w:sz w:val="21"/>
          <w:szCs w:val="21"/>
        </w:rPr>
        <w:id w:val="60991979"/>
        <w:lock w:val="sdtContentLocked"/>
        <w:placeholder>
          <w:docPart w:val="DefaultPlaceholder_-1854013440"/>
        </w:placeholder>
        <w:group/>
      </w:sdtPr>
      <w:sdtEndPr>
        <w:rPr>
          <w:rStyle w:val="cf01"/>
        </w:rPr>
      </w:sdtEndPr>
      <w:sdtContent>
        <w:p w14:paraId="750E8B33" w14:textId="11C65C58" w:rsidR="007E0D0D" w:rsidRPr="00F612C6" w:rsidRDefault="004B1D34" w:rsidP="00C629B9">
          <w:pPr>
            <w:pStyle w:val="Brdtext"/>
            <w:numPr>
              <w:ilvl w:val="3"/>
              <w:numId w:val="15"/>
            </w:numPr>
            <w:rPr>
              <w:rStyle w:val="cf01"/>
              <w:rFonts w:ascii="Cambria" w:hAnsi="Cambria" w:cs="Tahoma"/>
              <w:i w:val="0"/>
              <w:iCs w:val="0"/>
              <w:sz w:val="21"/>
              <w:szCs w:val="21"/>
            </w:rPr>
          </w:pPr>
          <w:r w:rsidRPr="001B455A">
            <w:rPr>
              <w:rStyle w:val="cf01"/>
              <w:rFonts w:asciiTheme="majorHAnsi" w:hAnsiTheme="majorHAnsi"/>
              <w:i w:val="0"/>
              <w:iCs w:val="0"/>
              <w:sz w:val="21"/>
              <w:szCs w:val="21"/>
            </w:rPr>
            <w:t>Beskriv hur det strategiskt viktigaste arbetet med att stärka integrering av miljö och klimat har genomförts under året. Beskriv även eventuella utmaningar i genomförandet.</w:t>
          </w:r>
        </w:p>
      </w:sdtContent>
    </w:sdt>
    <w:p w14:paraId="5EC6F0F9" w14:textId="77777777" w:rsidR="00F612C6" w:rsidRDefault="00F612C6" w:rsidP="00F612C6">
      <w:pPr>
        <w:pStyle w:val="Brdtext"/>
        <w:ind w:left="720"/>
        <w:rPr>
          <w:rStyle w:val="cf01"/>
          <w:rFonts w:asciiTheme="majorHAnsi" w:hAnsiTheme="majorHAnsi"/>
          <w:i w:val="0"/>
          <w:iCs w:val="0"/>
          <w:sz w:val="21"/>
          <w:szCs w:val="21"/>
        </w:rPr>
      </w:pPr>
    </w:p>
    <w:p w14:paraId="20887576" w14:textId="01B64BF2" w:rsidR="00C95D13" w:rsidRDefault="00C95D13" w:rsidP="00C95D13">
      <w:pPr>
        <w:jc w:val="both"/>
        <w:rPr>
          <w:rFonts w:asciiTheme="majorHAnsi" w:hAnsiTheme="majorHAnsi" w:cs="Segoe UI"/>
          <w:i/>
          <w:iCs/>
          <w:szCs w:val="21"/>
        </w:rPr>
      </w:pPr>
      <w:r w:rsidRPr="00C95D13">
        <w:rPr>
          <w:rFonts w:asciiTheme="majorHAnsi" w:hAnsiTheme="majorHAnsi" w:cs="Segoe UI"/>
          <w:i/>
          <w:iCs/>
          <w:szCs w:val="21"/>
        </w:rPr>
        <w:t>Det miljöstrategiska arbetet</w:t>
      </w:r>
      <w:r>
        <w:rPr>
          <w:rFonts w:asciiTheme="majorHAnsi" w:hAnsiTheme="majorHAnsi" w:cs="Segoe UI"/>
          <w:i/>
          <w:iCs/>
          <w:szCs w:val="21"/>
        </w:rPr>
        <w:t xml:space="preserve"> i Skåne</w:t>
      </w:r>
      <w:r w:rsidRPr="00C95D13">
        <w:rPr>
          <w:rFonts w:asciiTheme="majorHAnsi" w:hAnsiTheme="majorHAnsi" w:cs="Segoe UI"/>
          <w:i/>
          <w:iCs/>
          <w:szCs w:val="21"/>
        </w:rPr>
        <w:t xml:space="preserve"> </w:t>
      </w:r>
      <w:r>
        <w:rPr>
          <w:rFonts w:asciiTheme="majorHAnsi" w:hAnsiTheme="majorHAnsi" w:cs="Segoe UI"/>
          <w:i/>
          <w:iCs/>
          <w:szCs w:val="21"/>
        </w:rPr>
        <w:t xml:space="preserve">ska </w:t>
      </w:r>
      <w:r w:rsidR="00405AD9">
        <w:rPr>
          <w:rFonts w:asciiTheme="majorHAnsi" w:hAnsiTheme="majorHAnsi" w:cs="Segoe UI"/>
          <w:i/>
          <w:iCs/>
          <w:szCs w:val="21"/>
        </w:rPr>
        <w:t>främja</w:t>
      </w:r>
      <w:r>
        <w:rPr>
          <w:rFonts w:asciiTheme="majorHAnsi" w:hAnsiTheme="majorHAnsi" w:cs="Segoe UI"/>
          <w:i/>
          <w:iCs/>
          <w:szCs w:val="21"/>
        </w:rPr>
        <w:t xml:space="preserve"> </w:t>
      </w:r>
      <w:r w:rsidRPr="00C95D13">
        <w:rPr>
          <w:rFonts w:asciiTheme="majorHAnsi" w:hAnsiTheme="majorHAnsi" w:cs="Segoe UI"/>
          <w:i/>
          <w:iCs/>
          <w:szCs w:val="21"/>
        </w:rPr>
        <w:t>nya innova</w:t>
      </w:r>
      <w:r>
        <w:rPr>
          <w:rFonts w:asciiTheme="majorHAnsi" w:hAnsiTheme="majorHAnsi" w:cs="Segoe UI"/>
          <w:i/>
          <w:iCs/>
          <w:szCs w:val="21"/>
        </w:rPr>
        <w:t xml:space="preserve">tioner som bidrar till att lösa </w:t>
      </w:r>
      <w:r w:rsidRPr="00C95D13">
        <w:rPr>
          <w:rFonts w:asciiTheme="majorHAnsi" w:hAnsiTheme="majorHAnsi" w:cs="Segoe UI"/>
          <w:i/>
          <w:iCs/>
          <w:szCs w:val="21"/>
        </w:rPr>
        <w:t xml:space="preserve">Skånes </w:t>
      </w:r>
      <w:r>
        <w:rPr>
          <w:rFonts w:asciiTheme="majorHAnsi" w:hAnsiTheme="majorHAnsi" w:cs="Segoe UI"/>
          <w:i/>
          <w:iCs/>
          <w:szCs w:val="21"/>
        </w:rPr>
        <w:t xml:space="preserve">egna </w:t>
      </w:r>
      <w:r w:rsidRPr="00C95D13">
        <w:rPr>
          <w:rFonts w:asciiTheme="majorHAnsi" w:hAnsiTheme="majorHAnsi" w:cs="Segoe UI"/>
          <w:i/>
          <w:iCs/>
          <w:szCs w:val="21"/>
        </w:rPr>
        <w:t>miljö</w:t>
      </w:r>
      <w:r>
        <w:rPr>
          <w:rFonts w:asciiTheme="majorHAnsi" w:hAnsiTheme="majorHAnsi" w:cs="Segoe UI"/>
          <w:i/>
          <w:iCs/>
          <w:szCs w:val="21"/>
        </w:rPr>
        <w:t>-</w:t>
      </w:r>
      <w:r w:rsidRPr="00C95D13">
        <w:rPr>
          <w:rFonts w:asciiTheme="majorHAnsi" w:hAnsiTheme="majorHAnsi" w:cs="Segoe UI"/>
          <w:i/>
          <w:iCs/>
          <w:szCs w:val="21"/>
        </w:rPr>
        <w:t xml:space="preserve"> och klimatutmaningar och </w:t>
      </w:r>
      <w:r>
        <w:rPr>
          <w:rFonts w:asciiTheme="majorHAnsi" w:hAnsiTheme="majorHAnsi" w:cs="Segoe UI"/>
          <w:i/>
          <w:iCs/>
          <w:szCs w:val="21"/>
        </w:rPr>
        <w:t>som samtidigt kan</w:t>
      </w:r>
      <w:r w:rsidRPr="00C95D13">
        <w:rPr>
          <w:rFonts w:asciiTheme="majorHAnsi" w:hAnsiTheme="majorHAnsi" w:cs="Segoe UI"/>
          <w:i/>
          <w:iCs/>
          <w:szCs w:val="21"/>
        </w:rPr>
        <w:t xml:space="preserve"> exporteras för att lösa </w:t>
      </w:r>
      <w:r>
        <w:rPr>
          <w:rFonts w:asciiTheme="majorHAnsi" w:hAnsiTheme="majorHAnsi" w:cs="Segoe UI"/>
          <w:i/>
          <w:iCs/>
          <w:szCs w:val="21"/>
        </w:rPr>
        <w:t xml:space="preserve">liknande </w:t>
      </w:r>
      <w:r w:rsidRPr="00C95D13">
        <w:rPr>
          <w:rFonts w:asciiTheme="majorHAnsi" w:hAnsiTheme="majorHAnsi" w:cs="Segoe UI"/>
          <w:i/>
          <w:iCs/>
          <w:szCs w:val="21"/>
        </w:rPr>
        <w:t xml:space="preserve">problem på andra platser och </w:t>
      </w:r>
      <w:r>
        <w:rPr>
          <w:rFonts w:asciiTheme="majorHAnsi" w:hAnsiTheme="majorHAnsi" w:cs="Segoe UI"/>
          <w:i/>
          <w:iCs/>
          <w:szCs w:val="21"/>
        </w:rPr>
        <w:t xml:space="preserve">därmed </w:t>
      </w:r>
      <w:r w:rsidRPr="00C95D13">
        <w:rPr>
          <w:rFonts w:asciiTheme="majorHAnsi" w:hAnsiTheme="majorHAnsi" w:cs="Segoe UI"/>
          <w:i/>
          <w:iCs/>
          <w:szCs w:val="21"/>
        </w:rPr>
        <w:t>skapa arbetstillfällen i Skåne. Region Skåne arbetar tillsammans med det skånska näringslivet för att stödja och stimulera arbetet med att få fram mer teknik och i</w:t>
      </w:r>
      <w:r>
        <w:rPr>
          <w:rFonts w:asciiTheme="majorHAnsi" w:hAnsiTheme="majorHAnsi" w:cs="Segoe UI"/>
          <w:i/>
          <w:iCs/>
          <w:szCs w:val="21"/>
        </w:rPr>
        <w:t xml:space="preserve">nnovationer som kan minska </w:t>
      </w:r>
      <w:r w:rsidRPr="00C95D13">
        <w:rPr>
          <w:rFonts w:asciiTheme="majorHAnsi" w:hAnsiTheme="majorHAnsi" w:cs="Segoe UI"/>
          <w:i/>
          <w:iCs/>
          <w:szCs w:val="21"/>
        </w:rPr>
        <w:t>klimatavtryck</w:t>
      </w:r>
      <w:r>
        <w:rPr>
          <w:rFonts w:asciiTheme="majorHAnsi" w:hAnsiTheme="majorHAnsi" w:cs="Segoe UI"/>
          <w:i/>
          <w:iCs/>
          <w:szCs w:val="21"/>
        </w:rPr>
        <w:t>et</w:t>
      </w:r>
      <w:r w:rsidRPr="00C95D13">
        <w:rPr>
          <w:rFonts w:asciiTheme="majorHAnsi" w:hAnsiTheme="majorHAnsi" w:cs="Segoe UI"/>
          <w:i/>
          <w:iCs/>
          <w:szCs w:val="21"/>
        </w:rPr>
        <w:t xml:space="preserve">. </w:t>
      </w:r>
    </w:p>
    <w:p w14:paraId="0C2BD908" w14:textId="77777777" w:rsidR="00C95D13" w:rsidRDefault="00C95D13" w:rsidP="00C95D13">
      <w:pPr>
        <w:jc w:val="both"/>
        <w:rPr>
          <w:rFonts w:asciiTheme="majorHAnsi" w:hAnsiTheme="majorHAnsi" w:cs="Segoe UI"/>
          <w:i/>
          <w:iCs/>
          <w:szCs w:val="21"/>
        </w:rPr>
      </w:pPr>
    </w:p>
    <w:p w14:paraId="4A5DDD49" w14:textId="53A3218F" w:rsidR="00C95D13" w:rsidRPr="00C95D13" w:rsidRDefault="00C95D13" w:rsidP="00C95D13">
      <w:pPr>
        <w:jc w:val="both"/>
        <w:rPr>
          <w:rFonts w:asciiTheme="majorHAnsi" w:hAnsiTheme="majorHAnsi" w:cs="Segoe UI"/>
          <w:i/>
          <w:iCs/>
          <w:szCs w:val="21"/>
        </w:rPr>
      </w:pPr>
      <w:r w:rsidRPr="00C95D13">
        <w:rPr>
          <w:rFonts w:asciiTheme="majorHAnsi" w:hAnsiTheme="majorHAnsi" w:cs="Segoe UI"/>
          <w:i/>
          <w:iCs/>
          <w:szCs w:val="21"/>
        </w:rPr>
        <w:t>Under</w:t>
      </w:r>
      <w:r>
        <w:rPr>
          <w:rFonts w:asciiTheme="majorHAnsi" w:hAnsiTheme="majorHAnsi" w:cs="Segoe UI"/>
          <w:i/>
          <w:iCs/>
          <w:szCs w:val="21"/>
        </w:rPr>
        <w:t xml:space="preserve"> 2022 har ett extra fokus lagts</w:t>
      </w:r>
      <w:r w:rsidRPr="00C95D13">
        <w:rPr>
          <w:rFonts w:asciiTheme="majorHAnsi" w:hAnsiTheme="majorHAnsi" w:cs="Segoe UI"/>
          <w:i/>
          <w:iCs/>
          <w:szCs w:val="21"/>
        </w:rPr>
        <w:t xml:space="preserve"> på att utveckla insatser kring ett hållbart och cirkulärt livsmedelssystem men även riktade insatser </w:t>
      </w:r>
      <w:r w:rsidR="00342AF6">
        <w:rPr>
          <w:rFonts w:asciiTheme="majorHAnsi" w:hAnsiTheme="majorHAnsi" w:cs="Segoe UI"/>
          <w:i/>
          <w:iCs/>
          <w:szCs w:val="21"/>
        </w:rPr>
        <w:t xml:space="preserve">inom </w:t>
      </w:r>
      <w:r w:rsidRPr="00C95D13">
        <w:rPr>
          <w:rFonts w:asciiTheme="majorHAnsi" w:hAnsiTheme="majorHAnsi" w:cs="Segoe UI"/>
          <w:i/>
          <w:iCs/>
          <w:szCs w:val="21"/>
        </w:rPr>
        <w:t>specialiseringsområdena Smarta städer (med fokus på delområdena vatten, energi), och Avancerade material och tillverkning (resurseffektivitet, reducera CO2, värme och kylteknik).</w:t>
      </w:r>
    </w:p>
    <w:p w14:paraId="0DFF13E3" w14:textId="77777777" w:rsidR="00C95D13" w:rsidRPr="00C95D13" w:rsidRDefault="00C95D13" w:rsidP="00C95D13">
      <w:pPr>
        <w:ind w:firstLine="709"/>
        <w:jc w:val="both"/>
        <w:rPr>
          <w:rFonts w:asciiTheme="majorHAnsi" w:hAnsiTheme="majorHAnsi" w:cs="Segoe UI"/>
          <w:i/>
          <w:iCs/>
          <w:szCs w:val="21"/>
        </w:rPr>
      </w:pPr>
    </w:p>
    <w:p w14:paraId="0DAAA131" w14:textId="4585B438" w:rsidR="00C95D13" w:rsidRPr="00C95D13" w:rsidRDefault="00405AD9" w:rsidP="00C95D13">
      <w:pPr>
        <w:jc w:val="both"/>
        <w:rPr>
          <w:rFonts w:asciiTheme="majorHAnsi" w:hAnsiTheme="majorHAnsi" w:cs="Segoe UI"/>
          <w:i/>
          <w:iCs/>
          <w:szCs w:val="21"/>
        </w:rPr>
      </w:pPr>
      <w:r w:rsidRPr="00405AD9">
        <w:rPr>
          <w:rFonts w:asciiTheme="majorHAnsi" w:hAnsiTheme="majorHAnsi" w:cs="Segoe UI"/>
          <w:i/>
          <w:iCs/>
          <w:szCs w:val="21"/>
        </w:rPr>
        <w:t>Region S</w:t>
      </w:r>
      <w:r w:rsidR="00760DCC">
        <w:rPr>
          <w:rFonts w:asciiTheme="majorHAnsi" w:hAnsiTheme="majorHAnsi" w:cs="Segoe UI"/>
          <w:i/>
          <w:iCs/>
          <w:szCs w:val="21"/>
        </w:rPr>
        <w:t>kåne samverkar med Länsstyrelsen Skåne</w:t>
      </w:r>
      <w:r w:rsidRPr="00405AD9">
        <w:rPr>
          <w:rFonts w:asciiTheme="majorHAnsi" w:hAnsiTheme="majorHAnsi" w:cs="Segoe UI"/>
          <w:i/>
          <w:iCs/>
          <w:szCs w:val="21"/>
        </w:rPr>
        <w:t xml:space="preserve"> och Skånes Kommu</w:t>
      </w:r>
      <w:r>
        <w:rPr>
          <w:rFonts w:asciiTheme="majorHAnsi" w:hAnsiTheme="majorHAnsi" w:cs="Segoe UI"/>
          <w:i/>
          <w:iCs/>
          <w:szCs w:val="21"/>
        </w:rPr>
        <w:t>ner inom Klimatsamverkan Skåne</w:t>
      </w:r>
      <w:r w:rsidR="00C95D13" w:rsidRPr="00C95D13">
        <w:rPr>
          <w:rFonts w:asciiTheme="majorHAnsi" w:hAnsiTheme="majorHAnsi" w:cs="Segoe UI"/>
          <w:i/>
          <w:iCs/>
          <w:szCs w:val="21"/>
        </w:rPr>
        <w:t xml:space="preserve"> (KSS)</w:t>
      </w:r>
      <w:r>
        <w:rPr>
          <w:rFonts w:asciiTheme="majorHAnsi" w:hAnsiTheme="majorHAnsi" w:cs="Segoe UI"/>
          <w:i/>
          <w:iCs/>
          <w:szCs w:val="21"/>
        </w:rPr>
        <w:t>.</w:t>
      </w:r>
      <w:r w:rsidR="00C95D13" w:rsidRPr="00C95D13">
        <w:rPr>
          <w:rFonts w:asciiTheme="majorHAnsi" w:hAnsiTheme="majorHAnsi" w:cs="Segoe UI"/>
          <w:i/>
          <w:iCs/>
          <w:szCs w:val="21"/>
        </w:rPr>
        <w:t xml:space="preserve"> </w:t>
      </w:r>
      <w:r>
        <w:rPr>
          <w:rFonts w:asciiTheme="majorHAnsi" w:hAnsiTheme="majorHAnsi" w:cs="Segoe UI"/>
          <w:i/>
          <w:iCs/>
          <w:szCs w:val="21"/>
        </w:rPr>
        <w:t>Länsstyrelsen följer</w:t>
      </w:r>
      <w:r w:rsidR="00C95D13" w:rsidRPr="00C95D13">
        <w:rPr>
          <w:rFonts w:asciiTheme="majorHAnsi" w:hAnsiTheme="majorHAnsi" w:cs="Segoe UI"/>
          <w:i/>
          <w:iCs/>
          <w:szCs w:val="21"/>
        </w:rPr>
        <w:t xml:space="preserve"> upp mål och åtgärder i Klimat- och energistrategi för Skåne</w:t>
      </w:r>
      <w:r>
        <w:rPr>
          <w:rFonts w:asciiTheme="majorHAnsi" w:hAnsiTheme="majorHAnsi" w:cs="Segoe UI"/>
          <w:i/>
          <w:iCs/>
          <w:szCs w:val="21"/>
        </w:rPr>
        <w:t xml:space="preserve"> </w:t>
      </w:r>
      <w:r w:rsidR="00342AF6">
        <w:rPr>
          <w:rFonts w:asciiTheme="majorHAnsi" w:hAnsiTheme="majorHAnsi" w:cs="Segoe UI"/>
          <w:i/>
          <w:iCs/>
          <w:szCs w:val="21"/>
        </w:rPr>
        <w:t>som beslutades av r</w:t>
      </w:r>
      <w:r>
        <w:rPr>
          <w:rFonts w:asciiTheme="majorHAnsi" w:hAnsiTheme="majorHAnsi" w:cs="Segoe UI"/>
          <w:i/>
          <w:iCs/>
          <w:szCs w:val="21"/>
        </w:rPr>
        <w:t>egionstyrelsen 2018. Strategin</w:t>
      </w:r>
      <w:r w:rsidR="00C95D13" w:rsidRPr="00C95D13">
        <w:rPr>
          <w:rFonts w:asciiTheme="majorHAnsi" w:hAnsiTheme="majorHAnsi" w:cs="Segoe UI"/>
          <w:i/>
          <w:iCs/>
          <w:szCs w:val="21"/>
        </w:rPr>
        <w:t xml:space="preserve"> utgör en av grundbultarna för samverkan inom KSS. Uppföljningen </w:t>
      </w:r>
      <w:r>
        <w:rPr>
          <w:rFonts w:asciiTheme="majorHAnsi" w:hAnsiTheme="majorHAnsi" w:cs="Segoe UI"/>
          <w:i/>
          <w:iCs/>
          <w:szCs w:val="21"/>
        </w:rPr>
        <w:t xml:space="preserve">ger </w:t>
      </w:r>
      <w:r w:rsidR="00C95D13" w:rsidRPr="00C95D13">
        <w:rPr>
          <w:rFonts w:asciiTheme="majorHAnsi" w:hAnsiTheme="majorHAnsi" w:cs="Segoe UI"/>
          <w:i/>
          <w:iCs/>
          <w:szCs w:val="21"/>
        </w:rPr>
        <w:t>en lägesbild av ge</w:t>
      </w:r>
      <w:r>
        <w:rPr>
          <w:rFonts w:asciiTheme="majorHAnsi" w:hAnsiTheme="majorHAnsi" w:cs="Segoe UI"/>
          <w:i/>
          <w:iCs/>
          <w:szCs w:val="21"/>
        </w:rPr>
        <w:t>nomförandet av åtgärder och använd</w:t>
      </w:r>
      <w:r w:rsidR="00C95D13" w:rsidRPr="00C95D13">
        <w:rPr>
          <w:rFonts w:asciiTheme="majorHAnsi" w:hAnsiTheme="majorHAnsi" w:cs="Segoe UI"/>
          <w:i/>
          <w:iCs/>
          <w:szCs w:val="21"/>
        </w:rPr>
        <w:t xml:space="preserve">s som underlag till vidare klimat- och energirelaterat arbete, men även till riktade insatser och projekt. </w:t>
      </w:r>
    </w:p>
    <w:p w14:paraId="65F69157" w14:textId="77777777" w:rsidR="00C95D13" w:rsidRPr="00C95D13" w:rsidRDefault="00C95D13" w:rsidP="00C95D13">
      <w:pPr>
        <w:ind w:firstLine="709"/>
        <w:jc w:val="both"/>
        <w:rPr>
          <w:rFonts w:asciiTheme="majorHAnsi" w:hAnsiTheme="majorHAnsi" w:cs="Segoe UI"/>
          <w:i/>
          <w:iCs/>
          <w:szCs w:val="21"/>
        </w:rPr>
      </w:pPr>
    </w:p>
    <w:p w14:paraId="3F32ADD1" w14:textId="22568449" w:rsidR="00C95D13" w:rsidRPr="00C95D13" w:rsidRDefault="00C95D13" w:rsidP="00C95D13">
      <w:pPr>
        <w:jc w:val="both"/>
        <w:rPr>
          <w:rFonts w:asciiTheme="majorHAnsi" w:hAnsiTheme="majorHAnsi" w:cs="Segoe UI"/>
          <w:i/>
          <w:iCs/>
          <w:szCs w:val="21"/>
        </w:rPr>
      </w:pPr>
      <w:r w:rsidRPr="00C95D13">
        <w:rPr>
          <w:rFonts w:asciiTheme="majorHAnsi" w:hAnsiTheme="majorHAnsi" w:cs="Segoe UI"/>
          <w:i/>
          <w:iCs/>
          <w:szCs w:val="21"/>
        </w:rPr>
        <w:t>Säkrad hållbar energiförsörjning är en av Skånes stora utmaningar. Många insatser med fok</w:t>
      </w:r>
      <w:r w:rsidR="00342AF6">
        <w:rPr>
          <w:rFonts w:asciiTheme="majorHAnsi" w:hAnsiTheme="majorHAnsi" w:cs="Segoe UI"/>
          <w:i/>
          <w:iCs/>
          <w:szCs w:val="21"/>
        </w:rPr>
        <w:t xml:space="preserve">us på </w:t>
      </w:r>
      <w:r w:rsidRPr="00C95D13">
        <w:rPr>
          <w:rFonts w:asciiTheme="majorHAnsi" w:hAnsiTheme="majorHAnsi" w:cs="Segoe UI"/>
          <w:i/>
          <w:iCs/>
          <w:szCs w:val="21"/>
        </w:rPr>
        <w:t xml:space="preserve">Skånes energisystem och omställningen till hållbara energilösningar har initierats och genomförts under året. </w:t>
      </w:r>
    </w:p>
    <w:p w14:paraId="16430465" w14:textId="77777777" w:rsidR="00C95D13" w:rsidRPr="00C95D13" w:rsidRDefault="00C95D13" w:rsidP="00C95D13">
      <w:pPr>
        <w:ind w:firstLine="709"/>
        <w:jc w:val="both"/>
        <w:rPr>
          <w:rFonts w:asciiTheme="majorHAnsi" w:hAnsiTheme="majorHAnsi" w:cs="Segoe UI"/>
          <w:i/>
          <w:iCs/>
          <w:szCs w:val="21"/>
        </w:rPr>
      </w:pPr>
    </w:p>
    <w:p w14:paraId="240C4586" w14:textId="6402821B" w:rsidR="00C95D13" w:rsidRPr="00C95D13" w:rsidRDefault="00C95D13" w:rsidP="00C95D13">
      <w:pPr>
        <w:jc w:val="both"/>
        <w:rPr>
          <w:rFonts w:asciiTheme="majorHAnsi" w:hAnsiTheme="majorHAnsi" w:cs="Segoe UI"/>
          <w:i/>
          <w:iCs/>
          <w:szCs w:val="21"/>
        </w:rPr>
      </w:pPr>
      <w:r w:rsidRPr="00C95D13">
        <w:rPr>
          <w:rFonts w:asciiTheme="majorHAnsi" w:hAnsiTheme="majorHAnsi" w:cs="Segoe UI"/>
          <w:i/>
          <w:iCs/>
          <w:szCs w:val="21"/>
        </w:rPr>
        <w:t>Med en v</w:t>
      </w:r>
      <w:r w:rsidR="00342AF6">
        <w:rPr>
          <w:rFonts w:asciiTheme="majorHAnsi" w:hAnsiTheme="majorHAnsi" w:cs="Segoe UI"/>
          <w:i/>
          <w:iCs/>
          <w:szCs w:val="21"/>
        </w:rPr>
        <w:t>äxande skånsk befolkning och klimatförändringar</w:t>
      </w:r>
      <w:r w:rsidRPr="00C95D13">
        <w:rPr>
          <w:rFonts w:asciiTheme="majorHAnsi" w:hAnsiTheme="majorHAnsi" w:cs="Segoe UI"/>
          <w:i/>
          <w:iCs/>
          <w:szCs w:val="21"/>
        </w:rPr>
        <w:t xml:space="preserve"> som </w:t>
      </w:r>
      <w:r w:rsidR="00342AF6">
        <w:rPr>
          <w:rFonts w:asciiTheme="majorHAnsi" w:hAnsiTheme="majorHAnsi" w:cs="Segoe UI"/>
          <w:i/>
          <w:iCs/>
          <w:szCs w:val="21"/>
        </w:rPr>
        <w:t xml:space="preserve">väntas </w:t>
      </w:r>
      <w:r w:rsidRPr="00C95D13">
        <w:rPr>
          <w:rFonts w:asciiTheme="majorHAnsi" w:hAnsiTheme="majorHAnsi" w:cs="Segoe UI"/>
          <w:i/>
          <w:iCs/>
          <w:szCs w:val="21"/>
        </w:rPr>
        <w:t xml:space="preserve">förvärra tillgången på vatten är </w:t>
      </w:r>
      <w:r w:rsidR="00342AF6">
        <w:rPr>
          <w:rFonts w:asciiTheme="majorHAnsi" w:hAnsiTheme="majorHAnsi" w:cs="Segoe UI"/>
          <w:i/>
          <w:iCs/>
          <w:szCs w:val="21"/>
        </w:rPr>
        <w:t>h</w:t>
      </w:r>
      <w:r w:rsidR="00342AF6" w:rsidRPr="00C95D13">
        <w:rPr>
          <w:rFonts w:asciiTheme="majorHAnsi" w:hAnsiTheme="majorHAnsi" w:cs="Segoe UI"/>
          <w:i/>
          <w:iCs/>
          <w:szCs w:val="21"/>
        </w:rPr>
        <w:t>ållbar vattenförsörjning</w:t>
      </w:r>
      <w:r w:rsidR="00342AF6">
        <w:rPr>
          <w:rFonts w:asciiTheme="majorHAnsi" w:hAnsiTheme="majorHAnsi" w:cs="Segoe UI"/>
          <w:i/>
          <w:iCs/>
          <w:szCs w:val="21"/>
        </w:rPr>
        <w:t xml:space="preserve"> en växande utmaning. </w:t>
      </w:r>
      <w:r w:rsidRPr="00C95D13">
        <w:rPr>
          <w:rFonts w:asciiTheme="majorHAnsi" w:hAnsiTheme="majorHAnsi" w:cs="Segoe UI"/>
          <w:i/>
          <w:iCs/>
          <w:szCs w:val="21"/>
        </w:rPr>
        <w:t xml:space="preserve">Region Skåne </w:t>
      </w:r>
      <w:r w:rsidR="00342AF6">
        <w:rPr>
          <w:rFonts w:asciiTheme="majorHAnsi" w:hAnsiTheme="majorHAnsi" w:cs="Segoe UI"/>
          <w:i/>
          <w:iCs/>
          <w:szCs w:val="21"/>
        </w:rPr>
        <w:t xml:space="preserve">samverkar med flera aktörer i frågan. </w:t>
      </w:r>
    </w:p>
    <w:p w14:paraId="05D3ED51" w14:textId="77777777" w:rsidR="00C95D13" w:rsidRPr="00C95D13" w:rsidRDefault="00C95D13" w:rsidP="00C95D13">
      <w:pPr>
        <w:ind w:firstLine="709"/>
        <w:jc w:val="both"/>
        <w:rPr>
          <w:rFonts w:asciiTheme="majorHAnsi" w:hAnsiTheme="majorHAnsi" w:cs="Segoe UI"/>
          <w:i/>
          <w:iCs/>
          <w:szCs w:val="21"/>
        </w:rPr>
      </w:pPr>
    </w:p>
    <w:p w14:paraId="1AFDFFEB" w14:textId="50B48F6A" w:rsidR="005E24C5" w:rsidRPr="00C95D13" w:rsidRDefault="00C95D13" w:rsidP="00C95D13">
      <w:pPr>
        <w:jc w:val="both"/>
        <w:rPr>
          <w:rFonts w:asciiTheme="majorHAnsi" w:hAnsiTheme="majorHAnsi"/>
          <w:szCs w:val="21"/>
        </w:rPr>
      </w:pPr>
      <w:r w:rsidRPr="00C95D13">
        <w:rPr>
          <w:rFonts w:asciiTheme="majorHAnsi" w:hAnsiTheme="majorHAnsi" w:cs="Segoe UI"/>
          <w:i/>
          <w:iCs/>
          <w:szCs w:val="21"/>
        </w:rPr>
        <w:t>Hållbarhetssäkring av processer internt</w:t>
      </w:r>
      <w:r w:rsidR="00342AF6">
        <w:rPr>
          <w:rFonts w:asciiTheme="majorHAnsi" w:hAnsiTheme="majorHAnsi" w:cs="Segoe UI"/>
          <w:i/>
          <w:iCs/>
          <w:szCs w:val="21"/>
        </w:rPr>
        <w:t>, bland annat med stöd av satsningen Vägar till hållbar utveckling,</w:t>
      </w:r>
      <w:r w:rsidRPr="00C95D13">
        <w:rPr>
          <w:rFonts w:asciiTheme="majorHAnsi" w:hAnsiTheme="majorHAnsi" w:cs="Segoe UI"/>
          <w:i/>
          <w:iCs/>
          <w:szCs w:val="21"/>
        </w:rPr>
        <w:t xml:space="preserve"> har bidragit till ett bredare synsätt i kontexten miljö och klimatarbete i relation till övriga hållbarhetsperspektiv.</w:t>
      </w:r>
    </w:p>
    <w:p w14:paraId="194DAF4B" w14:textId="58373164" w:rsidR="00F612C6" w:rsidRDefault="00F612C6" w:rsidP="31956039">
      <w:pPr>
        <w:pStyle w:val="Brdtext"/>
        <w:ind w:left="720"/>
        <w:rPr>
          <w:rStyle w:val="cf01"/>
          <w:rFonts w:asciiTheme="majorHAnsi" w:hAnsiTheme="majorHAnsi"/>
          <w:i w:val="0"/>
          <w:iCs w:val="0"/>
          <w:sz w:val="21"/>
          <w:szCs w:val="21"/>
        </w:rPr>
      </w:pPr>
    </w:p>
    <w:p w14:paraId="5A0DC5A5" w14:textId="77777777" w:rsidR="007E0D0D" w:rsidRPr="001B455A" w:rsidRDefault="007E0D0D" w:rsidP="00F612C6">
      <w:pPr>
        <w:pStyle w:val="Brdtext"/>
        <w:rPr>
          <w:szCs w:val="21"/>
        </w:rPr>
      </w:pPr>
    </w:p>
    <w:sdt>
      <w:sdtPr>
        <w:rPr>
          <w:rFonts w:ascii="Segoe UI" w:hAnsi="Segoe UI" w:cs="Segoe UI"/>
          <w:i/>
          <w:iCs/>
          <w:sz w:val="18"/>
          <w:szCs w:val="21"/>
        </w:rPr>
        <w:id w:val="8110850"/>
        <w:lock w:val="sdtContentLocked"/>
        <w:placeholder>
          <w:docPart w:val="DefaultPlaceholder_-1854013440"/>
        </w:placeholder>
        <w:group/>
      </w:sdtPr>
      <w:sdtEndPr/>
      <w:sdtContent>
        <w:p w14:paraId="7276C759" w14:textId="3B4C7C00" w:rsidR="00544C9E" w:rsidRDefault="00544C9E" w:rsidP="00C629B9">
          <w:pPr>
            <w:pStyle w:val="Brdtext"/>
            <w:numPr>
              <w:ilvl w:val="3"/>
              <w:numId w:val="15"/>
            </w:numPr>
            <w:rPr>
              <w:szCs w:val="21"/>
            </w:rPr>
          </w:pPr>
          <w:r w:rsidRPr="001B455A">
            <w:rPr>
              <w:szCs w:val="21"/>
            </w:rPr>
            <w:t xml:space="preserve">Ge exempel på insatser som har genomförts </w:t>
          </w:r>
          <w:r w:rsidR="00186E68" w:rsidRPr="001B455A">
            <w:rPr>
              <w:rFonts w:asciiTheme="majorHAnsi" w:hAnsiTheme="majorHAnsi" w:cstheme="minorBidi"/>
              <w:kern w:val="0"/>
              <w:szCs w:val="21"/>
            </w:rPr>
            <w:t>eller initierats</w:t>
          </w:r>
          <w:r w:rsidR="00186E68" w:rsidRPr="001B455A">
            <w:rPr>
              <w:szCs w:val="21"/>
            </w:rPr>
            <w:t xml:space="preserve"> </w:t>
          </w:r>
          <w:r w:rsidRPr="001B455A">
            <w:rPr>
              <w:szCs w:val="21"/>
            </w:rPr>
            <w:t xml:space="preserve">under året. </w:t>
          </w:r>
          <w:r w:rsidR="00C3008C" w:rsidRPr="001B455A">
            <w:rPr>
              <w:szCs w:val="21"/>
            </w:rPr>
            <w:t xml:space="preserve">Insatserna kan vara helt eller delvis finansierade med anslag 1:1 Regionala utvecklingsåtgärder men även insatser med annan finansiering kan redovisas. </w:t>
          </w:r>
          <w:r w:rsidRPr="001B455A">
            <w:rPr>
              <w:szCs w:val="21"/>
            </w:rPr>
            <w:t xml:space="preserve">Ange max </w:t>
          </w:r>
          <w:r w:rsidR="006C761C" w:rsidRPr="001B455A">
            <w:rPr>
              <w:szCs w:val="21"/>
            </w:rPr>
            <w:t>5</w:t>
          </w:r>
          <w:r w:rsidRPr="001B455A">
            <w:rPr>
              <w:szCs w:val="21"/>
            </w:rPr>
            <w:t xml:space="preserve"> insatser och fyll i tabellen nedan.</w:t>
          </w:r>
        </w:p>
      </w:sdtContent>
    </w:sdt>
    <w:p w14:paraId="4094674A" w14:textId="6DEBF04D" w:rsidR="00F612C6" w:rsidRDefault="00F612C6" w:rsidP="006141AF">
      <w:pPr>
        <w:pStyle w:val="Brdtext"/>
        <w:rPr>
          <w:rStyle w:val="cf01"/>
          <w:rFonts w:asciiTheme="majorHAnsi" w:hAnsiTheme="majorHAnsi"/>
          <w:i w:val="0"/>
          <w:iCs w:val="0"/>
          <w:sz w:val="21"/>
          <w:szCs w:val="21"/>
        </w:rPr>
      </w:pPr>
    </w:p>
    <w:p w14:paraId="63A14D97" w14:textId="39552FDA" w:rsidR="00544C9E" w:rsidRPr="00C8657B" w:rsidRDefault="00544C9E" w:rsidP="00C8657B">
      <w:pPr>
        <w:rPr>
          <w:sz w:val="18"/>
          <w:szCs w:val="18"/>
        </w:rPr>
      </w:pPr>
      <w:r w:rsidRPr="00F612C6">
        <w:rPr>
          <w:sz w:val="18"/>
          <w:szCs w:val="18"/>
        </w:rPr>
        <w:lastRenderedPageBreak/>
        <w:t> </w:t>
      </w:r>
    </w:p>
    <w:tbl>
      <w:tblPr>
        <w:tblStyle w:val="Tabellrutnt"/>
        <w:tblW w:w="9636" w:type="dxa"/>
        <w:tblLook w:val="04A0" w:firstRow="1" w:lastRow="0" w:firstColumn="1" w:lastColumn="0" w:noHBand="0" w:noVBand="1"/>
      </w:tblPr>
      <w:tblGrid>
        <w:gridCol w:w="2409"/>
        <w:gridCol w:w="2409"/>
        <w:gridCol w:w="2409"/>
        <w:gridCol w:w="2409"/>
      </w:tblGrid>
      <w:tr w:rsidR="00342AF6" w:rsidRPr="001B455A" w14:paraId="502CB66D" w14:textId="77777777" w:rsidTr="00342AF6">
        <w:trPr>
          <w:trHeight w:val="857"/>
        </w:trPr>
        <w:tc>
          <w:tcPr>
            <w:tcW w:w="2409" w:type="dxa"/>
          </w:tcPr>
          <w:p w14:paraId="79CBBE0A" w14:textId="0A53D79B" w:rsidR="00342AF6" w:rsidRPr="001B455A" w:rsidRDefault="00342AF6" w:rsidP="00342AF6">
            <w:pPr>
              <w:spacing w:after="100" w:line="276" w:lineRule="auto"/>
              <w:contextualSpacing/>
              <w:rPr>
                <w:b/>
                <w:iCs/>
                <w:sz w:val="16"/>
                <w:szCs w:val="16"/>
              </w:rPr>
            </w:pPr>
            <w:r w:rsidRPr="001B455A">
              <w:rPr>
                <w:b/>
                <w:iCs/>
                <w:sz w:val="16"/>
                <w:szCs w:val="16"/>
              </w:rPr>
              <w:t>Namn på insats och kort beskrivning</w:t>
            </w:r>
          </w:p>
          <w:p w14:paraId="18468D68" w14:textId="77777777" w:rsidR="00342AF6" w:rsidRPr="001B455A" w:rsidRDefault="00342AF6" w:rsidP="00DA4126">
            <w:pPr>
              <w:rPr>
                <w:b/>
                <w:iCs/>
                <w:sz w:val="16"/>
                <w:szCs w:val="16"/>
              </w:rPr>
            </w:pPr>
          </w:p>
          <w:p w14:paraId="65AB875A" w14:textId="77777777" w:rsidR="00342AF6" w:rsidRPr="001B455A" w:rsidRDefault="00342AF6" w:rsidP="00DA4126">
            <w:pPr>
              <w:tabs>
                <w:tab w:val="left" w:pos="1272"/>
              </w:tabs>
              <w:rPr>
                <w:b/>
                <w:iCs/>
                <w:sz w:val="16"/>
                <w:szCs w:val="16"/>
              </w:rPr>
            </w:pPr>
          </w:p>
        </w:tc>
        <w:tc>
          <w:tcPr>
            <w:tcW w:w="2409" w:type="dxa"/>
          </w:tcPr>
          <w:p w14:paraId="007466DC" w14:textId="77777777" w:rsidR="00342AF6" w:rsidRPr="001B455A" w:rsidRDefault="00342AF6" w:rsidP="00DA4126">
            <w:pPr>
              <w:spacing w:before="240" w:after="100" w:line="276" w:lineRule="auto"/>
              <w:contextualSpacing/>
              <w:rPr>
                <w:b/>
                <w:iCs/>
                <w:sz w:val="16"/>
                <w:szCs w:val="16"/>
              </w:rPr>
            </w:pPr>
            <w:r w:rsidRPr="001B455A">
              <w:rPr>
                <w:b/>
                <w:iCs/>
                <w:sz w:val="16"/>
                <w:szCs w:val="16"/>
              </w:rPr>
              <w:t xml:space="preserve">Mål </w:t>
            </w:r>
          </w:p>
          <w:p w14:paraId="7EBB752C" w14:textId="77777777" w:rsidR="00342AF6" w:rsidRPr="001B455A" w:rsidRDefault="00342AF6" w:rsidP="00DA4126">
            <w:pPr>
              <w:spacing w:after="100" w:line="276" w:lineRule="auto"/>
              <w:contextualSpacing/>
              <w:rPr>
                <w:b/>
                <w:iCs/>
                <w:sz w:val="16"/>
                <w:szCs w:val="16"/>
              </w:rPr>
            </w:pPr>
          </w:p>
        </w:tc>
        <w:tc>
          <w:tcPr>
            <w:tcW w:w="2409" w:type="dxa"/>
          </w:tcPr>
          <w:p w14:paraId="0505A225" w14:textId="369E9C92" w:rsidR="00342AF6" w:rsidRPr="001B455A" w:rsidRDefault="00342AF6" w:rsidP="00342AF6">
            <w:pPr>
              <w:spacing w:after="100" w:line="276" w:lineRule="auto"/>
              <w:contextualSpacing/>
              <w:rPr>
                <w:bCs/>
                <w:iCs/>
                <w:sz w:val="16"/>
                <w:szCs w:val="16"/>
              </w:rPr>
            </w:pPr>
            <w:r w:rsidRPr="001B455A">
              <w:rPr>
                <w:b/>
                <w:bCs/>
                <w:iCs/>
                <w:sz w:val="16"/>
                <w:szCs w:val="16"/>
              </w:rPr>
              <w:t>Resultat i form av prestationer</w:t>
            </w:r>
          </w:p>
        </w:tc>
        <w:tc>
          <w:tcPr>
            <w:tcW w:w="2409" w:type="dxa"/>
          </w:tcPr>
          <w:p w14:paraId="442A1F83" w14:textId="77777777" w:rsidR="00342AF6" w:rsidRPr="001B455A" w:rsidRDefault="00342AF6" w:rsidP="00DA4126">
            <w:pPr>
              <w:spacing w:after="100" w:line="276" w:lineRule="auto"/>
              <w:contextualSpacing/>
              <w:rPr>
                <w:b/>
                <w:bCs/>
                <w:iCs/>
                <w:sz w:val="16"/>
                <w:szCs w:val="16"/>
              </w:rPr>
            </w:pPr>
            <w:r w:rsidRPr="001B455A">
              <w:rPr>
                <w:b/>
                <w:bCs/>
                <w:iCs/>
                <w:sz w:val="16"/>
                <w:szCs w:val="16"/>
              </w:rPr>
              <w:t xml:space="preserve">Resultat i form av effekter </w:t>
            </w:r>
          </w:p>
          <w:p w14:paraId="54F82EEA" w14:textId="275337BC" w:rsidR="00342AF6" w:rsidRPr="001B455A" w:rsidRDefault="00342AF6" w:rsidP="00DA4126">
            <w:pPr>
              <w:spacing w:after="100" w:line="276" w:lineRule="auto"/>
              <w:contextualSpacing/>
              <w:rPr>
                <w:iCs/>
                <w:sz w:val="16"/>
                <w:szCs w:val="16"/>
              </w:rPr>
            </w:pPr>
          </w:p>
        </w:tc>
      </w:tr>
      <w:tr w:rsidR="00342AF6" w:rsidRPr="001B455A" w14:paraId="3C557EF4" w14:textId="77777777" w:rsidTr="00DA4126">
        <w:trPr>
          <w:trHeight w:val="237"/>
        </w:trPr>
        <w:tc>
          <w:tcPr>
            <w:tcW w:w="2409" w:type="dxa"/>
          </w:tcPr>
          <w:p w14:paraId="5E5F5142" w14:textId="3C8603FB" w:rsidR="00342AF6" w:rsidRPr="0004702A" w:rsidRDefault="00342AF6" w:rsidP="00DA4126">
            <w:pPr>
              <w:spacing w:after="100" w:line="276" w:lineRule="auto"/>
              <w:contextualSpacing/>
              <w:rPr>
                <w:rFonts w:asciiTheme="majorHAnsi" w:hAnsiTheme="majorHAnsi"/>
                <w:iCs/>
                <w:sz w:val="16"/>
                <w:szCs w:val="16"/>
              </w:rPr>
            </w:pPr>
            <w:r w:rsidRPr="005D3B55">
              <w:rPr>
                <w:rFonts w:asciiTheme="majorHAnsi" w:hAnsiTheme="majorHAnsi" w:cs="Times New Roman"/>
                <w:b/>
                <w:sz w:val="16"/>
                <w:szCs w:val="16"/>
              </w:rPr>
              <w:t xml:space="preserve">Klimatväxling </w:t>
            </w:r>
            <w:r w:rsidRPr="0004702A">
              <w:rPr>
                <w:rFonts w:asciiTheme="majorHAnsi" w:hAnsiTheme="majorHAnsi" w:cs="Times New Roman"/>
                <w:sz w:val="16"/>
                <w:szCs w:val="16"/>
              </w:rPr>
              <w:br/>
              <w:t xml:space="preserve">Ett </w:t>
            </w:r>
            <w:proofErr w:type="spellStart"/>
            <w:r w:rsidRPr="0004702A">
              <w:rPr>
                <w:rFonts w:asciiTheme="majorHAnsi" w:hAnsiTheme="majorHAnsi" w:cs="Times New Roman"/>
                <w:sz w:val="16"/>
                <w:szCs w:val="16"/>
              </w:rPr>
              <w:t>Eruf</w:t>
            </w:r>
            <w:proofErr w:type="spellEnd"/>
            <w:r w:rsidRPr="0004702A">
              <w:rPr>
                <w:rFonts w:asciiTheme="majorHAnsi" w:hAnsiTheme="majorHAnsi" w:cs="Times New Roman"/>
                <w:sz w:val="16"/>
                <w:szCs w:val="16"/>
              </w:rPr>
              <w:t>-medfinansierat projekt som i tagit fram verktyg för att minska fossil användning inom transportsektorn. Projektet har under sitt avslutande år fokuserat på näringslivet och kommunikationsspridning.</w:t>
            </w:r>
          </w:p>
        </w:tc>
        <w:tc>
          <w:tcPr>
            <w:tcW w:w="2409" w:type="dxa"/>
          </w:tcPr>
          <w:p w14:paraId="4BAFD8BC" w14:textId="77777777" w:rsidR="0004702A" w:rsidRPr="005D3B55" w:rsidRDefault="00342AF6" w:rsidP="00DA4126">
            <w:pPr>
              <w:spacing w:after="100" w:line="276" w:lineRule="auto"/>
              <w:contextualSpacing/>
              <w:rPr>
                <w:rFonts w:asciiTheme="majorHAnsi" w:hAnsiTheme="majorHAnsi" w:cs="Times New Roman"/>
                <w:b/>
                <w:sz w:val="16"/>
                <w:szCs w:val="16"/>
              </w:rPr>
            </w:pPr>
            <w:r w:rsidRPr="005D3B55">
              <w:rPr>
                <w:rFonts w:asciiTheme="majorHAnsi" w:hAnsiTheme="majorHAnsi" w:cs="Times New Roman"/>
                <w:b/>
                <w:sz w:val="16"/>
                <w:szCs w:val="16"/>
              </w:rPr>
              <w:t xml:space="preserve">Mål i RUS: </w:t>
            </w:r>
          </w:p>
          <w:p w14:paraId="64F7587C" w14:textId="77777777" w:rsidR="0004702A" w:rsidRDefault="00342AF6" w:rsidP="00DA4126">
            <w:pPr>
              <w:spacing w:after="100" w:line="276" w:lineRule="auto"/>
              <w:contextualSpacing/>
              <w:rPr>
                <w:rFonts w:asciiTheme="majorHAnsi" w:hAnsiTheme="majorHAnsi" w:cs="Times New Roman"/>
                <w:sz w:val="16"/>
                <w:szCs w:val="16"/>
              </w:rPr>
            </w:pPr>
            <w:r w:rsidRPr="0004702A">
              <w:rPr>
                <w:rFonts w:asciiTheme="majorHAnsi" w:hAnsiTheme="majorHAnsi" w:cs="Times New Roman"/>
                <w:sz w:val="16"/>
                <w:szCs w:val="16"/>
              </w:rPr>
              <w:t>Skåne ska ha en god miljö och en hållbar resursanvändning</w:t>
            </w:r>
            <w:r w:rsidRPr="0004702A">
              <w:rPr>
                <w:rFonts w:asciiTheme="majorHAnsi" w:hAnsiTheme="majorHAnsi" w:cs="Times New Roman"/>
                <w:sz w:val="16"/>
                <w:szCs w:val="16"/>
              </w:rPr>
              <w:br/>
            </w:r>
            <w:r w:rsidRPr="0004702A">
              <w:rPr>
                <w:rFonts w:asciiTheme="majorHAnsi" w:hAnsiTheme="majorHAnsi" w:cs="Times New Roman"/>
                <w:sz w:val="16"/>
                <w:szCs w:val="16"/>
              </w:rPr>
              <w:br/>
            </w:r>
            <w:r w:rsidRPr="005D3B55">
              <w:rPr>
                <w:rFonts w:asciiTheme="majorHAnsi" w:hAnsiTheme="majorHAnsi" w:cs="Times New Roman"/>
                <w:b/>
                <w:sz w:val="16"/>
                <w:szCs w:val="16"/>
              </w:rPr>
              <w:t>Mål i Agenda 2030:</w:t>
            </w:r>
            <w:r w:rsidRPr="0004702A">
              <w:rPr>
                <w:rFonts w:asciiTheme="majorHAnsi" w:hAnsiTheme="majorHAnsi" w:cs="Times New Roman"/>
                <w:sz w:val="16"/>
                <w:szCs w:val="16"/>
              </w:rPr>
              <w:t xml:space="preserve"> </w:t>
            </w:r>
          </w:p>
          <w:p w14:paraId="7ADC0479" w14:textId="62A90893" w:rsidR="0004702A" w:rsidRDefault="005D3B55" w:rsidP="00DA4126">
            <w:pPr>
              <w:spacing w:after="100" w:line="276" w:lineRule="auto"/>
              <w:contextualSpacing/>
              <w:rPr>
                <w:rFonts w:asciiTheme="majorHAnsi" w:hAnsiTheme="majorHAnsi" w:cs="Times New Roman"/>
                <w:sz w:val="16"/>
                <w:szCs w:val="16"/>
              </w:rPr>
            </w:pPr>
            <w:r>
              <w:rPr>
                <w:rFonts w:asciiTheme="majorHAnsi" w:hAnsiTheme="majorHAnsi" w:cs="Times New Roman"/>
                <w:sz w:val="16"/>
                <w:szCs w:val="16"/>
              </w:rPr>
              <w:t xml:space="preserve">9 </w:t>
            </w:r>
            <w:r w:rsidR="00342AF6" w:rsidRPr="0004702A">
              <w:rPr>
                <w:rFonts w:asciiTheme="majorHAnsi" w:hAnsiTheme="majorHAnsi" w:cs="Times New Roman"/>
                <w:sz w:val="16"/>
                <w:szCs w:val="16"/>
              </w:rPr>
              <w:t xml:space="preserve">Hållbar industri, innovationer och infrastruktur </w:t>
            </w:r>
          </w:p>
          <w:p w14:paraId="09BD2CC4" w14:textId="09BAD934" w:rsidR="00342AF6" w:rsidRPr="0004702A" w:rsidRDefault="005D3B55" w:rsidP="00DA4126">
            <w:pPr>
              <w:spacing w:after="100" w:line="276" w:lineRule="auto"/>
              <w:contextualSpacing/>
              <w:rPr>
                <w:rFonts w:asciiTheme="majorHAnsi" w:hAnsiTheme="majorHAnsi"/>
                <w:iCs/>
                <w:sz w:val="16"/>
                <w:szCs w:val="16"/>
              </w:rPr>
            </w:pPr>
            <w:r>
              <w:rPr>
                <w:rFonts w:asciiTheme="majorHAnsi" w:hAnsiTheme="majorHAnsi" w:cs="Times New Roman"/>
                <w:sz w:val="16"/>
                <w:szCs w:val="16"/>
              </w:rPr>
              <w:t xml:space="preserve">13 </w:t>
            </w:r>
            <w:r w:rsidR="00342AF6" w:rsidRPr="0004702A">
              <w:rPr>
                <w:rFonts w:asciiTheme="majorHAnsi" w:hAnsiTheme="majorHAnsi" w:cs="Times New Roman"/>
                <w:sz w:val="16"/>
                <w:szCs w:val="16"/>
              </w:rPr>
              <w:t>Bekämpa klimatförändringarna</w:t>
            </w:r>
          </w:p>
        </w:tc>
        <w:tc>
          <w:tcPr>
            <w:tcW w:w="2409" w:type="dxa"/>
          </w:tcPr>
          <w:p w14:paraId="396B223C" w14:textId="68B32B03" w:rsidR="00342AF6" w:rsidRPr="0004702A" w:rsidRDefault="00342AF6" w:rsidP="00DA4126">
            <w:pPr>
              <w:spacing w:after="100" w:line="276" w:lineRule="auto"/>
              <w:contextualSpacing/>
              <w:rPr>
                <w:rFonts w:asciiTheme="majorHAnsi" w:hAnsiTheme="majorHAnsi"/>
                <w:iCs/>
                <w:sz w:val="16"/>
                <w:szCs w:val="16"/>
              </w:rPr>
            </w:pPr>
            <w:r w:rsidRPr="0004702A">
              <w:rPr>
                <w:rFonts w:asciiTheme="majorHAnsi" w:hAnsiTheme="majorHAnsi" w:cs="Times New Roman"/>
                <w:sz w:val="16"/>
                <w:szCs w:val="16"/>
              </w:rPr>
              <w:t xml:space="preserve">Drivit pilotprojekt med skånska företag och stöttat aktörer som infört klimatväxling. Arrangerat och deltagit i 10-tal seminarium samt kampanjer inom sociala medier. Arbetet har drivits i samarbete med länsstyrelsen Skåne, Sydsvenska Industri- </w:t>
            </w:r>
            <w:r w:rsidR="0004702A">
              <w:rPr>
                <w:rFonts w:asciiTheme="majorHAnsi" w:hAnsiTheme="majorHAnsi" w:cs="Times New Roman"/>
                <w:sz w:val="16"/>
                <w:szCs w:val="16"/>
              </w:rPr>
              <w:t>och handelskammaren respektive tre</w:t>
            </w:r>
            <w:r w:rsidRPr="0004702A">
              <w:rPr>
                <w:rFonts w:asciiTheme="majorHAnsi" w:hAnsiTheme="majorHAnsi" w:cs="Times New Roman"/>
                <w:sz w:val="16"/>
                <w:szCs w:val="16"/>
              </w:rPr>
              <w:t xml:space="preserve"> lokala företagsklimatnätverk i Skåne.</w:t>
            </w:r>
          </w:p>
        </w:tc>
        <w:tc>
          <w:tcPr>
            <w:tcW w:w="2409" w:type="dxa"/>
          </w:tcPr>
          <w:p w14:paraId="7C53919E" w14:textId="77777777" w:rsidR="0004702A" w:rsidRDefault="00342AF6" w:rsidP="00DA4126">
            <w:pPr>
              <w:spacing w:after="100" w:line="276" w:lineRule="auto"/>
              <w:contextualSpacing/>
              <w:rPr>
                <w:rFonts w:asciiTheme="majorHAnsi" w:hAnsiTheme="majorHAnsi" w:cs="Times New Roman"/>
                <w:sz w:val="16"/>
                <w:szCs w:val="16"/>
              </w:rPr>
            </w:pPr>
            <w:r w:rsidRPr="0004702A">
              <w:rPr>
                <w:rFonts w:asciiTheme="majorHAnsi" w:hAnsiTheme="majorHAnsi" w:cs="Times New Roman"/>
                <w:sz w:val="16"/>
                <w:szCs w:val="16"/>
              </w:rPr>
              <w:t xml:space="preserve">Ökad kunskap om klimatväxling och hur det kan bidra till minskade kostnader och klimatutsläpp för näringsliv och offentliga aktörer. </w:t>
            </w:r>
            <w:r w:rsidRPr="0004702A">
              <w:rPr>
                <w:rFonts w:asciiTheme="majorHAnsi" w:hAnsiTheme="majorHAnsi" w:cs="Times New Roman"/>
                <w:sz w:val="16"/>
                <w:szCs w:val="16"/>
              </w:rPr>
              <w:br/>
            </w:r>
          </w:p>
          <w:p w14:paraId="5E0D3921" w14:textId="2D0647A5" w:rsidR="00342AF6" w:rsidRPr="0004702A" w:rsidRDefault="00342AF6" w:rsidP="00DA4126">
            <w:pPr>
              <w:spacing w:after="100" w:line="276" w:lineRule="auto"/>
              <w:contextualSpacing/>
              <w:rPr>
                <w:rFonts w:asciiTheme="majorHAnsi" w:hAnsiTheme="majorHAnsi"/>
                <w:iCs/>
                <w:sz w:val="16"/>
                <w:szCs w:val="16"/>
              </w:rPr>
            </w:pPr>
            <w:r w:rsidRPr="0004702A">
              <w:rPr>
                <w:rFonts w:asciiTheme="majorHAnsi" w:hAnsiTheme="majorHAnsi" w:cs="Times New Roman"/>
                <w:sz w:val="16"/>
                <w:szCs w:val="16"/>
              </w:rPr>
              <w:t>Stärka små och medelstora företags konkurrenskraft genom ett optimerat och tillgängligt stödsystem.</w:t>
            </w:r>
          </w:p>
        </w:tc>
      </w:tr>
      <w:tr w:rsidR="00342AF6" w:rsidRPr="001B455A" w14:paraId="673BA077" w14:textId="77777777" w:rsidTr="00DA4126">
        <w:trPr>
          <w:trHeight w:val="231"/>
        </w:trPr>
        <w:tc>
          <w:tcPr>
            <w:tcW w:w="2409" w:type="dxa"/>
          </w:tcPr>
          <w:p w14:paraId="36F439EC" w14:textId="77777777" w:rsidR="00342AF6" w:rsidRPr="005D3B55" w:rsidRDefault="00342AF6" w:rsidP="00DA4126">
            <w:pPr>
              <w:spacing w:after="100" w:line="276" w:lineRule="auto"/>
              <w:contextualSpacing/>
              <w:rPr>
                <w:b/>
                <w:iCs/>
                <w:sz w:val="16"/>
                <w:szCs w:val="16"/>
              </w:rPr>
            </w:pPr>
            <w:r w:rsidRPr="005D3B55">
              <w:rPr>
                <w:b/>
                <w:iCs/>
                <w:sz w:val="16"/>
                <w:szCs w:val="16"/>
              </w:rPr>
              <w:t>Rekreativa leder</w:t>
            </w:r>
          </w:p>
        </w:tc>
        <w:tc>
          <w:tcPr>
            <w:tcW w:w="2409" w:type="dxa"/>
          </w:tcPr>
          <w:p w14:paraId="2628E4C7" w14:textId="77777777" w:rsidR="0004702A" w:rsidRPr="005D3B55" w:rsidRDefault="0004702A" w:rsidP="00DA4126">
            <w:pPr>
              <w:spacing w:after="100" w:line="276" w:lineRule="auto"/>
              <w:contextualSpacing/>
              <w:rPr>
                <w:b/>
                <w:iCs/>
                <w:sz w:val="16"/>
                <w:szCs w:val="16"/>
              </w:rPr>
            </w:pPr>
            <w:r w:rsidRPr="005D3B55">
              <w:rPr>
                <w:b/>
                <w:iCs/>
                <w:sz w:val="16"/>
                <w:szCs w:val="16"/>
              </w:rPr>
              <w:t>Mål i RUS:</w:t>
            </w:r>
          </w:p>
          <w:p w14:paraId="525EE00F" w14:textId="77777777" w:rsidR="00342AF6" w:rsidRPr="006E4E8B" w:rsidRDefault="00342AF6" w:rsidP="00DA4126">
            <w:pPr>
              <w:spacing w:after="100" w:line="276" w:lineRule="auto"/>
              <w:contextualSpacing/>
              <w:rPr>
                <w:iCs/>
                <w:sz w:val="16"/>
                <w:szCs w:val="16"/>
              </w:rPr>
            </w:pPr>
            <w:r w:rsidRPr="006E4E8B">
              <w:rPr>
                <w:iCs/>
                <w:sz w:val="16"/>
                <w:szCs w:val="16"/>
              </w:rPr>
              <w:t>Skåne ska erbjuda framtidstro och livskvalitet</w:t>
            </w:r>
          </w:p>
          <w:p w14:paraId="1CC68AAD" w14:textId="77777777" w:rsidR="00342AF6" w:rsidRPr="006E4E8B" w:rsidRDefault="00342AF6" w:rsidP="00DA4126">
            <w:pPr>
              <w:spacing w:after="100" w:line="276" w:lineRule="auto"/>
              <w:contextualSpacing/>
              <w:rPr>
                <w:iCs/>
                <w:sz w:val="16"/>
                <w:szCs w:val="16"/>
              </w:rPr>
            </w:pPr>
            <w:r w:rsidRPr="006E4E8B">
              <w:rPr>
                <w:iCs/>
                <w:sz w:val="16"/>
                <w:szCs w:val="16"/>
              </w:rPr>
              <w:t>Skåne ska vara en stark hållbar tillväxtmotor</w:t>
            </w:r>
          </w:p>
          <w:p w14:paraId="07C2BF8E" w14:textId="77777777" w:rsidR="00342AF6" w:rsidRDefault="00342AF6" w:rsidP="00DA4126">
            <w:pPr>
              <w:spacing w:after="100" w:line="276" w:lineRule="auto"/>
              <w:contextualSpacing/>
              <w:rPr>
                <w:iCs/>
                <w:sz w:val="16"/>
                <w:szCs w:val="16"/>
              </w:rPr>
            </w:pPr>
            <w:r w:rsidRPr="006E4E8B">
              <w:rPr>
                <w:iCs/>
                <w:sz w:val="16"/>
                <w:szCs w:val="16"/>
              </w:rPr>
              <w:t>Skåne ska stärka mångfalden av goda livsmiljöer</w:t>
            </w:r>
          </w:p>
          <w:p w14:paraId="0C48268D" w14:textId="77777777" w:rsidR="0004702A" w:rsidRDefault="0004702A" w:rsidP="00DA4126">
            <w:pPr>
              <w:spacing w:after="100" w:line="276" w:lineRule="auto"/>
              <w:contextualSpacing/>
              <w:rPr>
                <w:iCs/>
                <w:sz w:val="16"/>
                <w:szCs w:val="16"/>
              </w:rPr>
            </w:pPr>
          </w:p>
          <w:p w14:paraId="46FBACBD" w14:textId="73EDDFC3" w:rsidR="0004702A" w:rsidRPr="005D3B55" w:rsidRDefault="0004702A" w:rsidP="00DA4126">
            <w:pPr>
              <w:spacing w:after="100" w:line="276" w:lineRule="auto"/>
              <w:contextualSpacing/>
              <w:rPr>
                <w:b/>
                <w:iCs/>
                <w:sz w:val="16"/>
                <w:szCs w:val="16"/>
              </w:rPr>
            </w:pPr>
            <w:r w:rsidRPr="005D3B55">
              <w:rPr>
                <w:b/>
                <w:iCs/>
                <w:sz w:val="16"/>
                <w:szCs w:val="16"/>
              </w:rPr>
              <w:t>Mål i Agenda 2030:</w:t>
            </w:r>
          </w:p>
          <w:p w14:paraId="7BE76F43" w14:textId="2E5639F6" w:rsidR="00342AF6" w:rsidRDefault="005D3B55" w:rsidP="00DA4126">
            <w:pPr>
              <w:spacing w:after="100" w:line="276" w:lineRule="auto"/>
              <w:contextualSpacing/>
              <w:rPr>
                <w:iCs/>
                <w:sz w:val="16"/>
                <w:szCs w:val="16"/>
              </w:rPr>
            </w:pPr>
            <w:r>
              <w:rPr>
                <w:iCs/>
                <w:sz w:val="16"/>
                <w:szCs w:val="16"/>
              </w:rPr>
              <w:t>3 God hälsa och välbefinnande</w:t>
            </w:r>
          </w:p>
          <w:p w14:paraId="78A454FF" w14:textId="5CE1A37C" w:rsidR="005D3B55" w:rsidRDefault="005D3B55" w:rsidP="00DA4126">
            <w:pPr>
              <w:spacing w:after="100" w:line="276" w:lineRule="auto"/>
              <w:contextualSpacing/>
              <w:rPr>
                <w:iCs/>
                <w:sz w:val="16"/>
                <w:szCs w:val="16"/>
              </w:rPr>
            </w:pPr>
            <w:r>
              <w:rPr>
                <w:iCs/>
                <w:sz w:val="16"/>
                <w:szCs w:val="16"/>
              </w:rPr>
              <w:t>10 Minskad ojämlikhet</w:t>
            </w:r>
          </w:p>
          <w:p w14:paraId="553B609C" w14:textId="4E4E566C" w:rsidR="005D3B55" w:rsidRPr="006E4E8B" w:rsidRDefault="005D3B55" w:rsidP="00DA4126">
            <w:pPr>
              <w:spacing w:after="100" w:line="276" w:lineRule="auto"/>
              <w:contextualSpacing/>
              <w:rPr>
                <w:iCs/>
                <w:sz w:val="16"/>
                <w:szCs w:val="16"/>
              </w:rPr>
            </w:pPr>
            <w:r>
              <w:rPr>
                <w:iCs/>
                <w:sz w:val="16"/>
                <w:szCs w:val="16"/>
              </w:rPr>
              <w:t>11 Hållbar städer och samhällen</w:t>
            </w:r>
          </w:p>
        </w:tc>
        <w:tc>
          <w:tcPr>
            <w:tcW w:w="2409" w:type="dxa"/>
          </w:tcPr>
          <w:p w14:paraId="58D5D705" w14:textId="77777777" w:rsidR="0004702A" w:rsidRDefault="0004702A" w:rsidP="0004702A">
            <w:pPr>
              <w:spacing w:after="100" w:line="276" w:lineRule="auto"/>
              <w:contextualSpacing/>
              <w:rPr>
                <w:iCs/>
                <w:sz w:val="16"/>
                <w:szCs w:val="16"/>
              </w:rPr>
            </w:pPr>
            <w:r w:rsidRPr="006E4E8B">
              <w:rPr>
                <w:iCs/>
                <w:sz w:val="16"/>
                <w:szCs w:val="16"/>
              </w:rPr>
              <w:t xml:space="preserve">Ny regional handlingsplan för rekreativa leder 2030 antagen politiskt </w:t>
            </w:r>
          </w:p>
          <w:p w14:paraId="7E560CB7" w14:textId="77777777" w:rsidR="0004702A" w:rsidRDefault="0004702A" w:rsidP="0004702A">
            <w:pPr>
              <w:spacing w:after="100" w:line="276" w:lineRule="auto"/>
              <w:contextualSpacing/>
              <w:rPr>
                <w:iCs/>
                <w:sz w:val="16"/>
                <w:szCs w:val="16"/>
              </w:rPr>
            </w:pPr>
          </w:p>
          <w:p w14:paraId="23B7456E" w14:textId="77777777" w:rsidR="0004702A" w:rsidRDefault="0004702A" w:rsidP="0004702A">
            <w:pPr>
              <w:spacing w:after="100" w:line="276" w:lineRule="auto"/>
              <w:contextualSpacing/>
              <w:rPr>
                <w:iCs/>
                <w:sz w:val="16"/>
                <w:szCs w:val="16"/>
              </w:rPr>
            </w:pPr>
            <w:r w:rsidRPr="006E4E8B">
              <w:rPr>
                <w:iCs/>
                <w:sz w:val="16"/>
                <w:szCs w:val="16"/>
              </w:rPr>
              <w:t>Upprustning av Skåneleden för 2.5 miljoner kronor</w:t>
            </w:r>
            <w:r>
              <w:rPr>
                <w:iCs/>
                <w:sz w:val="16"/>
                <w:szCs w:val="16"/>
              </w:rPr>
              <w:t xml:space="preserve"> </w:t>
            </w:r>
          </w:p>
          <w:p w14:paraId="660E9778" w14:textId="77777777" w:rsidR="0004702A" w:rsidRDefault="0004702A" w:rsidP="00DA4126">
            <w:pPr>
              <w:spacing w:after="100" w:line="276" w:lineRule="auto"/>
              <w:contextualSpacing/>
              <w:rPr>
                <w:iCs/>
                <w:sz w:val="16"/>
                <w:szCs w:val="16"/>
              </w:rPr>
            </w:pPr>
          </w:p>
          <w:p w14:paraId="192538CF" w14:textId="77777777" w:rsidR="00342AF6" w:rsidRPr="006E4E8B" w:rsidRDefault="00342AF6" w:rsidP="00DA4126">
            <w:pPr>
              <w:spacing w:after="100" w:line="276" w:lineRule="auto"/>
              <w:contextualSpacing/>
              <w:rPr>
                <w:iCs/>
                <w:sz w:val="16"/>
                <w:szCs w:val="16"/>
              </w:rPr>
            </w:pPr>
            <w:r w:rsidRPr="006E4E8B">
              <w:rPr>
                <w:iCs/>
                <w:sz w:val="16"/>
                <w:szCs w:val="16"/>
              </w:rPr>
              <w:t>Över 1800 barn har kommit ut i naturen i satsningen ”Femteklassare på Skåneleden”</w:t>
            </w:r>
          </w:p>
          <w:p w14:paraId="0DCF308D" w14:textId="77777777" w:rsidR="0004702A" w:rsidRPr="006E4E8B" w:rsidRDefault="0004702A" w:rsidP="00DA4126">
            <w:pPr>
              <w:spacing w:after="100" w:line="276" w:lineRule="auto"/>
              <w:contextualSpacing/>
              <w:rPr>
                <w:iCs/>
                <w:sz w:val="16"/>
                <w:szCs w:val="16"/>
              </w:rPr>
            </w:pPr>
          </w:p>
          <w:p w14:paraId="608639AF" w14:textId="77777777" w:rsidR="00342AF6" w:rsidRDefault="0004702A" w:rsidP="0004702A">
            <w:pPr>
              <w:spacing w:after="100" w:line="276" w:lineRule="auto"/>
              <w:contextualSpacing/>
              <w:rPr>
                <w:iCs/>
                <w:sz w:val="16"/>
                <w:szCs w:val="16"/>
              </w:rPr>
            </w:pPr>
            <w:r>
              <w:rPr>
                <w:iCs/>
                <w:sz w:val="16"/>
                <w:szCs w:val="16"/>
              </w:rPr>
              <w:t>Arrangerat fem</w:t>
            </w:r>
            <w:r w:rsidR="00342AF6" w:rsidRPr="006E4E8B">
              <w:rPr>
                <w:iCs/>
                <w:sz w:val="16"/>
                <w:szCs w:val="16"/>
              </w:rPr>
              <w:t xml:space="preserve"> digitala fokusmöten för cykel och vandring med i genomsnitt 90 deltagare per tillfälle. </w:t>
            </w:r>
          </w:p>
          <w:p w14:paraId="185FCBB6" w14:textId="77777777" w:rsidR="0004702A" w:rsidRDefault="0004702A" w:rsidP="0004702A">
            <w:pPr>
              <w:spacing w:after="100" w:line="276" w:lineRule="auto"/>
              <w:contextualSpacing/>
              <w:rPr>
                <w:iCs/>
                <w:sz w:val="16"/>
                <w:szCs w:val="16"/>
              </w:rPr>
            </w:pPr>
          </w:p>
          <w:p w14:paraId="2E16D67E" w14:textId="77777777" w:rsidR="0004702A" w:rsidRPr="006E4E8B" w:rsidRDefault="0004702A" w:rsidP="0004702A">
            <w:pPr>
              <w:spacing w:after="100" w:line="276" w:lineRule="auto"/>
              <w:contextualSpacing/>
              <w:rPr>
                <w:iCs/>
                <w:sz w:val="16"/>
                <w:szCs w:val="16"/>
              </w:rPr>
            </w:pPr>
            <w:r w:rsidRPr="006E4E8B">
              <w:rPr>
                <w:iCs/>
                <w:sz w:val="16"/>
                <w:szCs w:val="16"/>
              </w:rPr>
              <w:t>Godkännande från Trafikverket kring tre nya cykelleder för rekr</w:t>
            </w:r>
            <w:r>
              <w:rPr>
                <w:iCs/>
                <w:sz w:val="16"/>
                <w:szCs w:val="16"/>
              </w:rPr>
              <w:t>eation och turism med invigning.</w:t>
            </w:r>
          </w:p>
          <w:p w14:paraId="7B6F3F49" w14:textId="5E29406B" w:rsidR="0004702A" w:rsidRPr="006E4E8B" w:rsidRDefault="0004702A" w:rsidP="0004702A">
            <w:pPr>
              <w:spacing w:after="100" w:line="276" w:lineRule="auto"/>
              <w:contextualSpacing/>
              <w:rPr>
                <w:iCs/>
                <w:sz w:val="16"/>
                <w:szCs w:val="16"/>
              </w:rPr>
            </w:pPr>
          </w:p>
        </w:tc>
        <w:tc>
          <w:tcPr>
            <w:tcW w:w="2409" w:type="dxa"/>
          </w:tcPr>
          <w:p w14:paraId="4E03CDEC" w14:textId="4000401F" w:rsidR="0004702A" w:rsidRDefault="005D3B55" w:rsidP="00DA4126">
            <w:pPr>
              <w:spacing w:after="100" w:line="276" w:lineRule="auto"/>
              <w:contextualSpacing/>
              <w:rPr>
                <w:iCs/>
                <w:sz w:val="16"/>
                <w:szCs w:val="16"/>
              </w:rPr>
            </w:pPr>
            <w:r>
              <w:rPr>
                <w:b/>
                <w:iCs/>
                <w:sz w:val="16"/>
                <w:szCs w:val="16"/>
              </w:rPr>
              <w:t>Effekt på k</w:t>
            </w:r>
            <w:r w:rsidR="0004702A">
              <w:rPr>
                <w:b/>
                <w:iCs/>
                <w:sz w:val="16"/>
                <w:szCs w:val="16"/>
              </w:rPr>
              <w:t>ort sikt</w:t>
            </w:r>
            <w:r w:rsidR="00342AF6" w:rsidRPr="006E4E8B">
              <w:rPr>
                <w:b/>
                <w:iCs/>
                <w:sz w:val="16"/>
                <w:szCs w:val="16"/>
              </w:rPr>
              <w:t>:</w:t>
            </w:r>
            <w:r w:rsidR="00342AF6" w:rsidRPr="006E4E8B">
              <w:rPr>
                <w:iCs/>
                <w:sz w:val="16"/>
                <w:szCs w:val="16"/>
              </w:rPr>
              <w:t xml:space="preserve"> </w:t>
            </w:r>
          </w:p>
          <w:p w14:paraId="75DBCDE0" w14:textId="02FFC435" w:rsidR="00342AF6" w:rsidRPr="006E4E8B" w:rsidRDefault="00342AF6" w:rsidP="00DA4126">
            <w:pPr>
              <w:spacing w:after="100" w:line="276" w:lineRule="auto"/>
              <w:contextualSpacing/>
              <w:rPr>
                <w:iCs/>
                <w:sz w:val="16"/>
                <w:szCs w:val="16"/>
              </w:rPr>
            </w:pPr>
            <w:r w:rsidRPr="006E4E8B">
              <w:rPr>
                <w:iCs/>
                <w:sz w:val="16"/>
                <w:szCs w:val="16"/>
              </w:rPr>
              <w:t>Förbättrad tillgänglighet till rekreativa leder</w:t>
            </w:r>
          </w:p>
          <w:p w14:paraId="0C75FC0B" w14:textId="77777777" w:rsidR="00342AF6" w:rsidRPr="006E4E8B" w:rsidRDefault="00342AF6" w:rsidP="00DA4126">
            <w:pPr>
              <w:spacing w:after="100" w:line="276" w:lineRule="auto"/>
              <w:contextualSpacing/>
              <w:rPr>
                <w:iCs/>
                <w:sz w:val="16"/>
                <w:szCs w:val="16"/>
              </w:rPr>
            </w:pPr>
            <w:r w:rsidRPr="006E4E8B">
              <w:rPr>
                <w:iCs/>
                <w:sz w:val="16"/>
                <w:szCs w:val="16"/>
              </w:rPr>
              <w:t>Fler barn kommit ut i naturen och därmed stärkt sin hälsa</w:t>
            </w:r>
          </w:p>
          <w:p w14:paraId="2552FA9B" w14:textId="77777777" w:rsidR="00342AF6" w:rsidRPr="006E4E8B" w:rsidRDefault="00342AF6" w:rsidP="00DA4126">
            <w:pPr>
              <w:spacing w:after="100" w:line="276" w:lineRule="auto"/>
              <w:contextualSpacing/>
              <w:rPr>
                <w:iCs/>
                <w:sz w:val="16"/>
                <w:szCs w:val="16"/>
              </w:rPr>
            </w:pPr>
          </w:p>
          <w:p w14:paraId="7B64C028" w14:textId="0197A881" w:rsidR="00342AF6" w:rsidRPr="006E4E8B" w:rsidRDefault="005D3B55" w:rsidP="00DA4126">
            <w:pPr>
              <w:spacing w:after="100" w:line="276" w:lineRule="auto"/>
              <w:contextualSpacing/>
              <w:rPr>
                <w:iCs/>
                <w:sz w:val="16"/>
                <w:szCs w:val="16"/>
              </w:rPr>
            </w:pPr>
            <w:r>
              <w:rPr>
                <w:b/>
                <w:iCs/>
                <w:sz w:val="16"/>
                <w:szCs w:val="16"/>
              </w:rPr>
              <w:t>Effekt på m</w:t>
            </w:r>
            <w:r w:rsidR="0004702A">
              <w:rPr>
                <w:b/>
                <w:iCs/>
                <w:sz w:val="16"/>
                <w:szCs w:val="16"/>
              </w:rPr>
              <w:t>edellång sikt</w:t>
            </w:r>
            <w:r w:rsidR="00342AF6" w:rsidRPr="006E4E8B">
              <w:rPr>
                <w:b/>
                <w:iCs/>
                <w:sz w:val="16"/>
                <w:szCs w:val="16"/>
              </w:rPr>
              <w:t>:</w:t>
            </w:r>
            <w:r w:rsidR="00342AF6" w:rsidRPr="006E4E8B">
              <w:rPr>
                <w:iCs/>
                <w:sz w:val="16"/>
                <w:szCs w:val="16"/>
              </w:rPr>
              <w:t xml:space="preserve"> </w:t>
            </w:r>
          </w:p>
          <w:p w14:paraId="632CB30B" w14:textId="77777777" w:rsidR="00342AF6" w:rsidRPr="006E4E8B" w:rsidRDefault="00342AF6" w:rsidP="00DA4126">
            <w:pPr>
              <w:spacing w:after="100" w:line="276" w:lineRule="auto"/>
              <w:contextualSpacing/>
              <w:rPr>
                <w:iCs/>
                <w:sz w:val="16"/>
                <w:szCs w:val="16"/>
              </w:rPr>
            </w:pPr>
            <w:r w:rsidRPr="006E4E8B">
              <w:rPr>
                <w:iCs/>
                <w:sz w:val="16"/>
                <w:szCs w:val="16"/>
              </w:rPr>
              <w:t>Förbättrad infrastruktur och tillgång till natur- och kulturområden</w:t>
            </w:r>
          </w:p>
          <w:p w14:paraId="44DD9838" w14:textId="77777777" w:rsidR="00342AF6" w:rsidRPr="006E4E8B" w:rsidRDefault="00342AF6" w:rsidP="00DA4126">
            <w:pPr>
              <w:spacing w:after="100" w:line="276" w:lineRule="auto"/>
              <w:contextualSpacing/>
              <w:rPr>
                <w:iCs/>
                <w:sz w:val="16"/>
                <w:szCs w:val="16"/>
              </w:rPr>
            </w:pPr>
          </w:p>
          <w:p w14:paraId="0425736A" w14:textId="77777777" w:rsidR="00342AF6" w:rsidRPr="006E4E8B" w:rsidRDefault="00342AF6" w:rsidP="00DA4126">
            <w:pPr>
              <w:spacing w:after="100" w:line="276" w:lineRule="auto"/>
              <w:contextualSpacing/>
              <w:rPr>
                <w:iCs/>
                <w:sz w:val="16"/>
                <w:szCs w:val="16"/>
              </w:rPr>
            </w:pPr>
            <w:r w:rsidRPr="006E4E8B">
              <w:rPr>
                <w:iCs/>
                <w:sz w:val="16"/>
                <w:szCs w:val="16"/>
              </w:rPr>
              <w:t>Förbättrade levnadsvanor</w:t>
            </w:r>
          </w:p>
          <w:p w14:paraId="2BC95F88" w14:textId="77777777" w:rsidR="00342AF6" w:rsidRPr="006E4E8B" w:rsidRDefault="00342AF6" w:rsidP="00DA4126">
            <w:pPr>
              <w:spacing w:after="100" w:line="276" w:lineRule="auto"/>
              <w:contextualSpacing/>
              <w:rPr>
                <w:iCs/>
                <w:sz w:val="16"/>
                <w:szCs w:val="16"/>
              </w:rPr>
            </w:pPr>
            <w:r w:rsidRPr="006E4E8B">
              <w:rPr>
                <w:iCs/>
                <w:sz w:val="16"/>
                <w:szCs w:val="16"/>
              </w:rPr>
              <w:t>Barns utevistelse i naturen ökas</w:t>
            </w:r>
          </w:p>
          <w:p w14:paraId="6762BCD2" w14:textId="77777777" w:rsidR="00342AF6" w:rsidRPr="006E4E8B" w:rsidRDefault="00342AF6" w:rsidP="00DA4126">
            <w:pPr>
              <w:spacing w:after="100" w:line="276" w:lineRule="auto"/>
              <w:contextualSpacing/>
              <w:rPr>
                <w:iCs/>
                <w:sz w:val="16"/>
                <w:szCs w:val="16"/>
              </w:rPr>
            </w:pPr>
          </w:p>
          <w:p w14:paraId="51F2AB04" w14:textId="27E551A5" w:rsidR="00342AF6" w:rsidRPr="006E4E8B" w:rsidRDefault="005D3B55" w:rsidP="00DA4126">
            <w:pPr>
              <w:spacing w:after="100" w:line="276" w:lineRule="auto"/>
              <w:contextualSpacing/>
              <w:rPr>
                <w:b/>
                <w:iCs/>
                <w:sz w:val="16"/>
                <w:szCs w:val="16"/>
              </w:rPr>
            </w:pPr>
            <w:r>
              <w:rPr>
                <w:b/>
                <w:iCs/>
                <w:sz w:val="16"/>
                <w:szCs w:val="16"/>
              </w:rPr>
              <w:t>Effekt på lång sikt</w:t>
            </w:r>
            <w:r w:rsidR="00342AF6" w:rsidRPr="006E4E8B">
              <w:rPr>
                <w:b/>
                <w:iCs/>
                <w:sz w:val="16"/>
                <w:szCs w:val="16"/>
              </w:rPr>
              <w:t xml:space="preserve">: </w:t>
            </w:r>
          </w:p>
          <w:p w14:paraId="6597936A" w14:textId="77777777" w:rsidR="00342AF6" w:rsidRPr="006E4E8B" w:rsidRDefault="00342AF6" w:rsidP="00DA4126">
            <w:pPr>
              <w:spacing w:after="100" w:line="276" w:lineRule="auto"/>
              <w:contextualSpacing/>
              <w:rPr>
                <w:iCs/>
                <w:sz w:val="16"/>
                <w:szCs w:val="16"/>
              </w:rPr>
            </w:pPr>
            <w:r w:rsidRPr="006E4E8B">
              <w:rPr>
                <w:iCs/>
                <w:sz w:val="16"/>
                <w:szCs w:val="16"/>
              </w:rPr>
              <w:t>En stark och hållbar tillväxtmotor</w:t>
            </w:r>
          </w:p>
          <w:p w14:paraId="02FF36FB" w14:textId="77777777" w:rsidR="00342AF6" w:rsidRPr="006E4E8B" w:rsidRDefault="00342AF6" w:rsidP="00DA4126">
            <w:pPr>
              <w:spacing w:after="100" w:line="276" w:lineRule="auto"/>
              <w:contextualSpacing/>
              <w:rPr>
                <w:iCs/>
                <w:sz w:val="16"/>
                <w:szCs w:val="16"/>
              </w:rPr>
            </w:pPr>
            <w:r w:rsidRPr="006E4E8B">
              <w:rPr>
                <w:iCs/>
                <w:sz w:val="16"/>
                <w:szCs w:val="16"/>
              </w:rPr>
              <w:t>Förbättrad hälsa och minskade sjukvårdskostnader</w:t>
            </w:r>
          </w:p>
          <w:p w14:paraId="13ECFD20" w14:textId="77777777" w:rsidR="00342AF6" w:rsidRPr="006E4E8B" w:rsidRDefault="00342AF6" w:rsidP="00DA4126">
            <w:pPr>
              <w:spacing w:after="100" w:line="276" w:lineRule="auto"/>
              <w:contextualSpacing/>
              <w:rPr>
                <w:iCs/>
                <w:sz w:val="16"/>
                <w:szCs w:val="16"/>
              </w:rPr>
            </w:pPr>
            <w:r w:rsidRPr="006E4E8B">
              <w:rPr>
                <w:iCs/>
                <w:sz w:val="16"/>
                <w:szCs w:val="16"/>
              </w:rPr>
              <w:t>Minskad naturklyfta</w:t>
            </w:r>
          </w:p>
          <w:p w14:paraId="05B7621D" w14:textId="77777777" w:rsidR="00342AF6" w:rsidRPr="001B455A" w:rsidRDefault="00342AF6" w:rsidP="00DA4126">
            <w:pPr>
              <w:spacing w:after="100" w:line="276" w:lineRule="auto"/>
              <w:contextualSpacing/>
              <w:rPr>
                <w:iCs/>
                <w:sz w:val="16"/>
                <w:szCs w:val="16"/>
              </w:rPr>
            </w:pPr>
            <w:r w:rsidRPr="006E4E8B">
              <w:rPr>
                <w:iCs/>
                <w:sz w:val="16"/>
                <w:szCs w:val="16"/>
              </w:rPr>
              <w:t>Ökad jämlik hälsa</w:t>
            </w:r>
          </w:p>
        </w:tc>
      </w:tr>
      <w:tr w:rsidR="00342AF6" w:rsidRPr="001B455A" w14:paraId="44972C2F" w14:textId="77777777" w:rsidTr="00DA4126">
        <w:trPr>
          <w:trHeight w:val="231"/>
        </w:trPr>
        <w:tc>
          <w:tcPr>
            <w:tcW w:w="2409" w:type="dxa"/>
          </w:tcPr>
          <w:p w14:paraId="6A66837B" w14:textId="535DBDFC" w:rsidR="0004702A" w:rsidRPr="005D3B55" w:rsidRDefault="0004702A" w:rsidP="00EA42B0">
            <w:pPr>
              <w:spacing w:line="240" w:lineRule="auto"/>
              <w:rPr>
                <w:b/>
                <w:iCs/>
                <w:sz w:val="16"/>
                <w:szCs w:val="16"/>
              </w:rPr>
            </w:pPr>
            <w:r w:rsidRPr="005D3B55">
              <w:rPr>
                <w:b/>
                <w:iCs/>
                <w:sz w:val="16"/>
                <w:szCs w:val="16"/>
              </w:rPr>
              <w:t xml:space="preserve">LIFE Coast </w:t>
            </w:r>
            <w:proofErr w:type="spellStart"/>
            <w:r w:rsidRPr="005D3B55">
              <w:rPr>
                <w:b/>
                <w:iCs/>
                <w:sz w:val="16"/>
                <w:szCs w:val="16"/>
              </w:rPr>
              <w:t>Adapt</w:t>
            </w:r>
            <w:proofErr w:type="spellEnd"/>
          </w:p>
          <w:p w14:paraId="7587DC54" w14:textId="3EEB411F" w:rsidR="00342AF6" w:rsidRPr="00B92E42" w:rsidRDefault="0004702A" w:rsidP="00EA42B0">
            <w:pPr>
              <w:spacing w:line="240" w:lineRule="auto"/>
              <w:rPr>
                <w:iCs/>
                <w:sz w:val="16"/>
                <w:szCs w:val="16"/>
              </w:rPr>
            </w:pPr>
            <w:r>
              <w:rPr>
                <w:iCs/>
                <w:sz w:val="16"/>
                <w:szCs w:val="16"/>
              </w:rPr>
              <w:t>E</w:t>
            </w:r>
            <w:r w:rsidR="00342AF6" w:rsidRPr="00B92E42">
              <w:rPr>
                <w:iCs/>
                <w:sz w:val="16"/>
                <w:szCs w:val="16"/>
              </w:rPr>
              <w:t xml:space="preserve">tt </w:t>
            </w:r>
            <w:r w:rsidR="00342AF6">
              <w:rPr>
                <w:iCs/>
                <w:sz w:val="16"/>
                <w:szCs w:val="16"/>
              </w:rPr>
              <w:t>kusterosions- och ekosystemprojekt</w:t>
            </w:r>
            <w:r w:rsidR="00342AF6" w:rsidRPr="00B92E42">
              <w:rPr>
                <w:iCs/>
                <w:sz w:val="16"/>
                <w:szCs w:val="16"/>
              </w:rPr>
              <w:t>, som Region Skåne leder i samverkan med Länsstyrelsen Skåne, kustkommuner samt Lunds universitet.</w:t>
            </w:r>
            <w:r w:rsidR="00342AF6">
              <w:rPr>
                <w:iCs/>
                <w:sz w:val="16"/>
                <w:szCs w:val="16"/>
              </w:rPr>
              <w:t xml:space="preserve"> Projektet genomförs inom ramarna för </w:t>
            </w:r>
            <w:proofErr w:type="gramStart"/>
            <w:r w:rsidR="00342AF6">
              <w:rPr>
                <w:iCs/>
                <w:sz w:val="16"/>
                <w:szCs w:val="16"/>
              </w:rPr>
              <w:t>EUs</w:t>
            </w:r>
            <w:proofErr w:type="gramEnd"/>
            <w:r w:rsidR="00342AF6">
              <w:rPr>
                <w:iCs/>
                <w:sz w:val="16"/>
                <w:szCs w:val="16"/>
              </w:rPr>
              <w:t xml:space="preserve"> program LIFE. Startade 2018, avslutas 2023.</w:t>
            </w:r>
          </w:p>
          <w:p w14:paraId="50705FAD" w14:textId="77777777" w:rsidR="00342AF6" w:rsidRDefault="00342AF6" w:rsidP="00DA4126">
            <w:pPr>
              <w:spacing w:after="100" w:line="276" w:lineRule="auto"/>
              <w:contextualSpacing/>
              <w:rPr>
                <w:iCs/>
                <w:sz w:val="16"/>
                <w:szCs w:val="16"/>
              </w:rPr>
            </w:pPr>
          </w:p>
          <w:p w14:paraId="021340A0" w14:textId="77777777" w:rsidR="0004702A" w:rsidRDefault="0004702A" w:rsidP="00DA4126">
            <w:pPr>
              <w:spacing w:after="100" w:line="276" w:lineRule="auto"/>
              <w:contextualSpacing/>
              <w:rPr>
                <w:iCs/>
                <w:sz w:val="16"/>
                <w:szCs w:val="16"/>
              </w:rPr>
            </w:pPr>
          </w:p>
          <w:p w14:paraId="781C8051" w14:textId="384669C6" w:rsidR="0004702A" w:rsidRPr="001B455A" w:rsidRDefault="0004702A" w:rsidP="00DA4126">
            <w:pPr>
              <w:spacing w:after="100" w:line="276" w:lineRule="auto"/>
              <w:contextualSpacing/>
              <w:rPr>
                <w:iCs/>
                <w:sz w:val="16"/>
                <w:szCs w:val="16"/>
              </w:rPr>
            </w:pPr>
          </w:p>
        </w:tc>
        <w:tc>
          <w:tcPr>
            <w:tcW w:w="2409" w:type="dxa"/>
          </w:tcPr>
          <w:p w14:paraId="622E126F" w14:textId="77777777" w:rsidR="0004702A" w:rsidRPr="0004702A" w:rsidRDefault="0004702A" w:rsidP="00DA4126">
            <w:pPr>
              <w:spacing w:after="100" w:line="276" w:lineRule="auto"/>
              <w:contextualSpacing/>
              <w:rPr>
                <w:b/>
                <w:bCs/>
                <w:iCs/>
                <w:sz w:val="16"/>
                <w:szCs w:val="16"/>
              </w:rPr>
            </w:pPr>
            <w:r w:rsidRPr="0004702A">
              <w:rPr>
                <w:b/>
                <w:bCs/>
                <w:iCs/>
                <w:sz w:val="16"/>
                <w:szCs w:val="16"/>
              </w:rPr>
              <w:t>Mål i RUS:</w:t>
            </w:r>
          </w:p>
          <w:p w14:paraId="427DCDB4" w14:textId="77777777" w:rsidR="0004702A" w:rsidRDefault="0004702A" w:rsidP="0004702A">
            <w:pPr>
              <w:spacing w:line="240" w:lineRule="auto"/>
              <w:rPr>
                <w:bCs/>
                <w:iCs/>
                <w:sz w:val="16"/>
                <w:szCs w:val="16"/>
              </w:rPr>
            </w:pPr>
            <w:r>
              <w:rPr>
                <w:bCs/>
                <w:iCs/>
                <w:sz w:val="16"/>
                <w:szCs w:val="16"/>
              </w:rPr>
              <w:t xml:space="preserve">Skåne ska </w:t>
            </w:r>
            <w:r w:rsidR="00342AF6" w:rsidRPr="0004702A">
              <w:rPr>
                <w:bCs/>
                <w:iCs/>
                <w:sz w:val="16"/>
                <w:szCs w:val="16"/>
              </w:rPr>
              <w:t>erbjuda framtidstro och livskvalitet</w:t>
            </w:r>
          </w:p>
          <w:p w14:paraId="5742CC8A" w14:textId="6B73F44A" w:rsidR="00342AF6" w:rsidRPr="0004702A" w:rsidRDefault="0004702A" w:rsidP="0004702A">
            <w:pPr>
              <w:spacing w:line="240" w:lineRule="auto"/>
              <w:rPr>
                <w:bCs/>
                <w:iCs/>
                <w:sz w:val="16"/>
                <w:szCs w:val="16"/>
              </w:rPr>
            </w:pPr>
            <w:r>
              <w:rPr>
                <w:bCs/>
                <w:iCs/>
                <w:sz w:val="16"/>
                <w:szCs w:val="16"/>
              </w:rPr>
              <w:t xml:space="preserve">Skåne </w:t>
            </w:r>
            <w:r w:rsidR="00342AF6" w:rsidRPr="0004702A">
              <w:rPr>
                <w:bCs/>
                <w:iCs/>
                <w:sz w:val="16"/>
                <w:szCs w:val="16"/>
              </w:rPr>
              <w:t>vara en stark hållbar tillväxtmotor</w:t>
            </w:r>
          </w:p>
          <w:p w14:paraId="38ADBD13" w14:textId="108B7228" w:rsidR="00342AF6" w:rsidRPr="0004702A" w:rsidRDefault="0004702A" w:rsidP="0004702A">
            <w:pPr>
              <w:spacing w:line="240" w:lineRule="auto"/>
              <w:rPr>
                <w:bCs/>
                <w:iCs/>
                <w:sz w:val="16"/>
                <w:szCs w:val="16"/>
              </w:rPr>
            </w:pPr>
            <w:r>
              <w:rPr>
                <w:bCs/>
                <w:iCs/>
                <w:sz w:val="16"/>
                <w:szCs w:val="16"/>
              </w:rPr>
              <w:t xml:space="preserve">Skåne </w:t>
            </w:r>
            <w:r w:rsidR="00342AF6" w:rsidRPr="0004702A">
              <w:rPr>
                <w:bCs/>
                <w:iCs/>
                <w:sz w:val="16"/>
                <w:szCs w:val="16"/>
              </w:rPr>
              <w:t>stärka mångfalden av goda livsmiljöer</w:t>
            </w:r>
          </w:p>
          <w:p w14:paraId="7C3B4DCD" w14:textId="02A30443" w:rsidR="00342AF6" w:rsidRDefault="0004702A" w:rsidP="0004702A">
            <w:pPr>
              <w:spacing w:line="240" w:lineRule="auto"/>
              <w:rPr>
                <w:bCs/>
                <w:iCs/>
                <w:sz w:val="16"/>
                <w:szCs w:val="16"/>
              </w:rPr>
            </w:pPr>
            <w:r>
              <w:rPr>
                <w:bCs/>
                <w:iCs/>
                <w:sz w:val="16"/>
                <w:szCs w:val="16"/>
              </w:rPr>
              <w:t xml:space="preserve">Skåne </w:t>
            </w:r>
            <w:r w:rsidR="00342AF6" w:rsidRPr="0004702A">
              <w:rPr>
                <w:bCs/>
                <w:iCs/>
                <w:sz w:val="16"/>
                <w:szCs w:val="16"/>
              </w:rPr>
              <w:t>ha en god miljö och en hållbar resursanvändning</w:t>
            </w:r>
          </w:p>
          <w:p w14:paraId="5B15D16E" w14:textId="77777777" w:rsidR="0004702A" w:rsidRPr="0004702A" w:rsidRDefault="0004702A" w:rsidP="0004702A">
            <w:pPr>
              <w:spacing w:line="240" w:lineRule="auto"/>
              <w:rPr>
                <w:bCs/>
                <w:iCs/>
                <w:sz w:val="16"/>
                <w:szCs w:val="16"/>
              </w:rPr>
            </w:pPr>
          </w:p>
          <w:p w14:paraId="23FE0013" w14:textId="77777777" w:rsidR="00342AF6" w:rsidRPr="0004702A" w:rsidRDefault="0004702A" w:rsidP="00DA4126">
            <w:pPr>
              <w:spacing w:after="100" w:line="276" w:lineRule="auto"/>
              <w:contextualSpacing/>
              <w:rPr>
                <w:b/>
                <w:bCs/>
                <w:iCs/>
                <w:sz w:val="16"/>
                <w:szCs w:val="16"/>
              </w:rPr>
            </w:pPr>
            <w:r w:rsidRPr="0004702A">
              <w:rPr>
                <w:b/>
                <w:bCs/>
                <w:iCs/>
                <w:sz w:val="16"/>
                <w:szCs w:val="16"/>
              </w:rPr>
              <w:t>Mål i Agenda 2030:</w:t>
            </w:r>
          </w:p>
          <w:p w14:paraId="0A24B1C1" w14:textId="171011C6" w:rsidR="0004702A" w:rsidRPr="001B455A" w:rsidRDefault="005D3B55" w:rsidP="00DA4126">
            <w:pPr>
              <w:spacing w:after="100" w:line="276" w:lineRule="auto"/>
              <w:contextualSpacing/>
              <w:rPr>
                <w:iCs/>
                <w:sz w:val="16"/>
                <w:szCs w:val="16"/>
              </w:rPr>
            </w:pPr>
            <w:r>
              <w:rPr>
                <w:bCs/>
                <w:iCs/>
                <w:sz w:val="16"/>
                <w:szCs w:val="16"/>
              </w:rPr>
              <w:t xml:space="preserve">11 </w:t>
            </w:r>
            <w:r w:rsidR="0004702A">
              <w:rPr>
                <w:bCs/>
                <w:iCs/>
                <w:sz w:val="16"/>
                <w:szCs w:val="16"/>
              </w:rPr>
              <w:t>Hållbara städer och samhällen</w:t>
            </w:r>
          </w:p>
        </w:tc>
        <w:tc>
          <w:tcPr>
            <w:tcW w:w="2409" w:type="dxa"/>
          </w:tcPr>
          <w:p w14:paraId="3CC3EB64" w14:textId="11CD4FC1" w:rsidR="00342AF6" w:rsidRPr="001B455A" w:rsidRDefault="005D3B55" w:rsidP="00DA4126">
            <w:pPr>
              <w:spacing w:after="100" w:line="276" w:lineRule="auto"/>
              <w:contextualSpacing/>
              <w:rPr>
                <w:iCs/>
                <w:sz w:val="16"/>
                <w:szCs w:val="16"/>
              </w:rPr>
            </w:pPr>
            <w:r>
              <w:rPr>
                <w:iCs/>
                <w:sz w:val="16"/>
                <w:szCs w:val="16"/>
              </w:rPr>
              <w:t>En rapport om juridiska förutsättningar att använda generellt har tagits fram inom projektet. En policy för kustanpassning är under arbete. Projektet är forskningspräglat och undersökningar, tester och arbetet visar på olika metoders potential.</w:t>
            </w:r>
          </w:p>
        </w:tc>
        <w:tc>
          <w:tcPr>
            <w:tcW w:w="2409" w:type="dxa"/>
          </w:tcPr>
          <w:p w14:paraId="0E7BCB9A" w14:textId="77777777" w:rsidR="005D3B55" w:rsidRDefault="005D3B55" w:rsidP="005D3B55">
            <w:pPr>
              <w:spacing w:after="100" w:line="276" w:lineRule="auto"/>
              <w:contextualSpacing/>
              <w:rPr>
                <w:iCs/>
                <w:sz w:val="16"/>
                <w:szCs w:val="16"/>
              </w:rPr>
            </w:pPr>
            <w:r w:rsidRPr="005D3B55">
              <w:rPr>
                <w:b/>
                <w:iCs/>
                <w:sz w:val="16"/>
                <w:szCs w:val="16"/>
              </w:rPr>
              <w:t>Effekt på kort sikt:</w:t>
            </w:r>
            <w:r>
              <w:rPr>
                <w:iCs/>
                <w:sz w:val="16"/>
                <w:szCs w:val="16"/>
              </w:rPr>
              <w:t xml:space="preserve"> </w:t>
            </w:r>
          </w:p>
          <w:p w14:paraId="4820EB34" w14:textId="3E3E99AE" w:rsidR="005D3B55" w:rsidRDefault="005D3B55" w:rsidP="005D3B55">
            <w:pPr>
              <w:spacing w:after="100" w:line="276" w:lineRule="auto"/>
              <w:contextualSpacing/>
              <w:rPr>
                <w:iCs/>
                <w:sz w:val="16"/>
                <w:szCs w:val="16"/>
              </w:rPr>
            </w:pPr>
            <w:r>
              <w:rPr>
                <w:iCs/>
                <w:sz w:val="16"/>
                <w:szCs w:val="16"/>
              </w:rPr>
              <w:t xml:space="preserve">Projektet främjar en tätare kontakt mellan Skånes 16 kustkommuner med ökat kunskaps- och erfarenhetsutbyte. </w:t>
            </w:r>
          </w:p>
          <w:p w14:paraId="31EC05C1" w14:textId="77777777" w:rsidR="005D3B55" w:rsidRDefault="005D3B55" w:rsidP="005D3B55">
            <w:pPr>
              <w:spacing w:after="100" w:line="276" w:lineRule="auto"/>
              <w:contextualSpacing/>
              <w:rPr>
                <w:iCs/>
                <w:sz w:val="16"/>
                <w:szCs w:val="16"/>
              </w:rPr>
            </w:pPr>
          </w:p>
          <w:p w14:paraId="46A58B1D" w14:textId="77777777" w:rsidR="005D3B55" w:rsidRDefault="005D3B55" w:rsidP="005D3B55">
            <w:pPr>
              <w:spacing w:after="100" w:line="276" w:lineRule="auto"/>
              <w:contextualSpacing/>
              <w:rPr>
                <w:iCs/>
                <w:sz w:val="16"/>
                <w:szCs w:val="16"/>
              </w:rPr>
            </w:pPr>
            <w:r w:rsidRPr="005D3B55">
              <w:rPr>
                <w:b/>
                <w:iCs/>
                <w:sz w:val="16"/>
                <w:szCs w:val="16"/>
              </w:rPr>
              <w:t>Effekt på medellång sikt:</w:t>
            </w:r>
            <w:r>
              <w:rPr>
                <w:iCs/>
                <w:sz w:val="16"/>
                <w:szCs w:val="16"/>
              </w:rPr>
              <w:t xml:space="preserve"> Kunskapen och de nya metoderna sprids till andra delar av Sverige samt Europa, där det finns liknande behov och utmaningar.</w:t>
            </w:r>
          </w:p>
          <w:p w14:paraId="57D6B4BF" w14:textId="77777777" w:rsidR="005D3B55" w:rsidRDefault="005D3B55" w:rsidP="005D3B55">
            <w:pPr>
              <w:spacing w:after="100" w:line="276" w:lineRule="auto"/>
              <w:contextualSpacing/>
              <w:rPr>
                <w:iCs/>
                <w:sz w:val="16"/>
                <w:szCs w:val="16"/>
              </w:rPr>
            </w:pPr>
          </w:p>
          <w:p w14:paraId="029A6DAC" w14:textId="77777777" w:rsidR="005D3B55" w:rsidRPr="005D3B55" w:rsidRDefault="005D3B55" w:rsidP="005D3B55">
            <w:pPr>
              <w:spacing w:after="100" w:line="276" w:lineRule="auto"/>
              <w:contextualSpacing/>
              <w:rPr>
                <w:b/>
                <w:iCs/>
                <w:sz w:val="16"/>
                <w:szCs w:val="16"/>
              </w:rPr>
            </w:pPr>
            <w:r w:rsidRPr="005D3B55">
              <w:rPr>
                <w:b/>
                <w:iCs/>
                <w:sz w:val="16"/>
                <w:szCs w:val="16"/>
              </w:rPr>
              <w:t xml:space="preserve">Effekt på lång sikt: </w:t>
            </w:r>
          </w:p>
          <w:p w14:paraId="62E0DBBA" w14:textId="796E2191" w:rsidR="005D3B55" w:rsidRDefault="005D3B55" w:rsidP="005D3B55">
            <w:pPr>
              <w:spacing w:after="100" w:line="276" w:lineRule="auto"/>
              <w:contextualSpacing/>
              <w:rPr>
                <w:iCs/>
                <w:sz w:val="16"/>
                <w:szCs w:val="16"/>
              </w:rPr>
            </w:pPr>
            <w:r>
              <w:rPr>
                <w:iCs/>
                <w:sz w:val="16"/>
                <w:szCs w:val="16"/>
              </w:rPr>
              <w:t>M</w:t>
            </w:r>
            <w:r w:rsidRPr="005B16B3">
              <w:rPr>
                <w:iCs/>
                <w:sz w:val="16"/>
                <w:szCs w:val="16"/>
              </w:rPr>
              <w:t>ildra effekterna av erosionen i Skåne</w:t>
            </w:r>
            <w:r>
              <w:rPr>
                <w:iCs/>
                <w:sz w:val="16"/>
                <w:szCs w:val="16"/>
              </w:rPr>
              <w:t>.</w:t>
            </w:r>
          </w:p>
          <w:p w14:paraId="675A4E54" w14:textId="77777777" w:rsidR="005D3B55" w:rsidRDefault="005D3B55" w:rsidP="005D3B55">
            <w:pPr>
              <w:spacing w:after="100" w:line="276" w:lineRule="auto"/>
              <w:contextualSpacing/>
              <w:rPr>
                <w:iCs/>
                <w:sz w:val="16"/>
                <w:szCs w:val="16"/>
              </w:rPr>
            </w:pPr>
          </w:p>
          <w:p w14:paraId="5E86A940" w14:textId="77777777" w:rsidR="005D3B55" w:rsidRDefault="005D3B55" w:rsidP="00DA4126">
            <w:pPr>
              <w:spacing w:after="100" w:line="276" w:lineRule="auto"/>
              <w:contextualSpacing/>
              <w:rPr>
                <w:iCs/>
                <w:sz w:val="16"/>
                <w:szCs w:val="16"/>
              </w:rPr>
            </w:pPr>
          </w:p>
          <w:p w14:paraId="6F17F1A9" w14:textId="77777777" w:rsidR="005D3B55" w:rsidRDefault="005D3B55" w:rsidP="00DA4126">
            <w:pPr>
              <w:spacing w:after="100" w:line="276" w:lineRule="auto"/>
              <w:contextualSpacing/>
              <w:rPr>
                <w:iCs/>
                <w:sz w:val="16"/>
                <w:szCs w:val="16"/>
              </w:rPr>
            </w:pPr>
          </w:p>
          <w:p w14:paraId="432A3099" w14:textId="1FAA5947" w:rsidR="00342AF6" w:rsidRPr="001B455A" w:rsidRDefault="00342AF6" w:rsidP="00DA4126">
            <w:pPr>
              <w:spacing w:after="100" w:line="276" w:lineRule="auto"/>
              <w:contextualSpacing/>
              <w:rPr>
                <w:iCs/>
                <w:sz w:val="16"/>
                <w:szCs w:val="16"/>
              </w:rPr>
            </w:pPr>
          </w:p>
        </w:tc>
      </w:tr>
      <w:tr w:rsidR="00342AF6" w:rsidRPr="001B455A" w14:paraId="42DAC9C1" w14:textId="77777777" w:rsidTr="00DA4126">
        <w:trPr>
          <w:trHeight w:val="231"/>
        </w:trPr>
        <w:tc>
          <w:tcPr>
            <w:tcW w:w="2409" w:type="dxa"/>
          </w:tcPr>
          <w:p w14:paraId="7686CF4D" w14:textId="1C8613CD" w:rsidR="00342AF6" w:rsidRPr="002D1E55" w:rsidRDefault="00342AF6" w:rsidP="00EA42B0">
            <w:pPr>
              <w:pStyle w:val="Brdtext"/>
              <w:spacing w:line="240" w:lineRule="auto"/>
              <w:rPr>
                <w:b/>
                <w:sz w:val="16"/>
              </w:rPr>
            </w:pPr>
            <w:r w:rsidRPr="002D1E55">
              <w:rPr>
                <w:b/>
                <w:sz w:val="16"/>
              </w:rPr>
              <w:lastRenderedPageBreak/>
              <w:t xml:space="preserve">Vatteneffektivisering i skånska företag </w:t>
            </w:r>
          </w:p>
          <w:p w14:paraId="2CCBC113" w14:textId="77777777" w:rsidR="00342AF6" w:rsidRPr="00882068" w:rsidRDefault="00342AF6" w:rsidP="00EA42B0">
            <w:pPr>
              <w:pStyle w:val="Brdtext"/>
              <w:spacing w:line="240" w:lineRule="auto"/>
              <w:rPr>
                <w:sz w:val="16"/>
              </w:rPr>
            </w:pPr>
            <w:r w:rsidRPr="00882068">
              <w:rPr>
                <w:sz w:val="16"/>
              </w:rPr>
              <w:t xml:space="preserve">En samverkan med RISE och 11 skånska företag. </w:t>
            </w:r>
          </w:p>
          <w:p w14:paraId="1FBAB25F" w14:textId="77777777" w:rsidR="00342AF6" w:rsidRPr="00882068" w:rsidRDefault="00342AF6" w:rsidP="00EA42B0">
            <w:pPr>
              <w:pStyle w:val="Brdtext"/>
              <w:spacing w:line="240" w:lineRule="auto"/>
              <w:rPr>
                <w:sz w:val="16"/>
              </w:rPr>
            </w:pPr>
          </w:p>
          <w:p w14:paraId="5859B064" w14:textId="77777777" w:rsidR="00342AF6" w:rsidRPr="001B455A" w:rsidRDefault="00342AF6" w:rsidP="00EA42B0">
            <w:pPr>
              <w:pStyle w:val="Brdtext"/>
              <w:spacing w:line="240" w:lineRule="auto"/>
              <w:rPr>
                <w:iCs/>
                <w:sz w:val="16"/>
                <w:szCs w:val="16"/>
              </w:rPr>
            </w:pPr>
          </w:p>
        </w:tc>
        <w:tc>
          <w:tcPr>
            <w:tcW w:w="2409" w:type="dxa"/>
          </w:tcPr>
          <w:p w14:paraId="4C83E997" w14:textId="77777777" w:rsidR="0004702A" w:rsidRPr="0004702A" w:rsidRDefault="0004702A" w:rsidP="00EA42B0">
            <w:pPr>
              <w:spacing w:line="240" w:lineRule="auto"/>
              <w:contextualSpacing/>
              <w:rPr>
                <w:b/>
                <w:sz w:val="16"/>
              </w:rPr>
            </w:pPr>
            <w:r w:rsidRPr="0004702A">
              <w:rPr>
                <w:b/>
                <w:sz w:val="16"/>
              </w:rPr>
              <w:t>Mål i RUS:</w:t>
            </w:r>
          </w:p>
          <w:p w14:paraId="03D0C9EB" w14:textId="3A278665" w:rsidR="0004702A" w:rsidRPr="001B455A" w:rsidRDefault="00342AF6" w:rsidP="00EA42B0">
            <w:pPr>
              <w:spacing w:line="240" w:lineRule="auto"/>
              <w:contextualSpacing/>
              <w:rPr>
                <w:iCs/>
                <w:sz w:val="16"/>
                <w:szCs w:val="16"/>
              </w:rPr>
            </w:pPr>
            <w:r>
              <w:rPr>
                <w:sz w:val="16"/>
              </w:rPr>
              <w:t xml:space="preserve">Skåne ska vara en stark hållbar tillväxtmotor </w:t>
            </w:r>
          </w:p>
          <w:p w14:paraId="195BA4C3" w14:textId="77777777" w:rsidR="00342AF6" w:rsidRDefault="00342AF6" w:rsidP="00EA42B0">
            <w:pPr>
              <w:spacing w:line="240" w:lineRule="auto"/>
              <w:contextualSpacing/>
              <w:rPr>
                <w:iCs/>
                <w:sz w:val="16"/>
                <w:szCs w:val="16"/>
              </w:rPr>
            </w:pPr>
          </w:p>
          <w:p w14:paraId="286499DF" w14:textId="77777777" w:rsidR="0004702A" w:rsidRDefault="0004702A" w:rsidP="00EA42B0">
            <w:pPr>
              <w:spacing w:line="240" w:lineRule="auto"/>
              <w:contextualSpacing/>
              <w:rPr>
                <w:b/>
                <w:iCs/>
                <w:sz w:val="16"/>
                <w:szCs w:val="16"/>
              </w:rPr>
            </w:pPr>
            <w:r w:rsidRPr="0004702A">
              <w:rPr>
                <w:b/>
                <w:iCs/>
                <w:sz w:val="16"/>
                <w:szCs w:val="16"/>
              </w:rPr>
              <w:t>Mål i Agenda 2030:</w:t>
            </w:r>
          </w:p>
          <w:p w14:paraId="776AC6E3" w14:textId="6193A1D8" w:rsidR="005D3B55" w:rsidRDefault="005D3B55" w:rsidP="00EA42B0">
            <w:pPr>
              <w:spacing w:line="240" w:lineRule="auto"/>
              <w:contextualSpacing/>
              <w:rPr>
                <w:iCs/>
                <w:sz w:val="16"/>
                <w:szCs w:val="16"/>
              </w:rPr>
            </w:pPr>
            <w:r w:rsidRPr="00A97392">
              <w:rPr>
                <w:iCs/>
                <w:sz w:val="16"/>
                <w:szCs w:val="16"/>
              </w:rPr>
              <w:t>6</w:t>
            </w:r>
            <w:r>
              <w:rPr>
                <w:iCs/>
                <w:sz w:val="16"/>
                <w:szCs w:val="16"/>
              </w:rPr>
              <w:t xml:space="preserve"> Rent vatten och sanitet för alla</w:t>
            </w:r>
          </w:p>
          <w:p w14:paraId="0E96737A" w14:textId="764DBC69" w:rsidR="005D3B55" w:rsidRDefault="005D3B55" w:rsidP="005D3B55">
            <w:pPr>
              <w:spacing w:line="240" w:lineRule="auto"/>
              <w:contextualSpacing/>
              <w:rPr>
                <w:iCs/>
                <w:sz w:val="16"/>
                <w:szCs w:val="16"/>
              </w:rPr>
            </w:pPr>
            <w:r>
              <w:rPr>
                <w:iCs/>
                <w:sz w:val="16"/>
                <w:szCs w:val="16"/>
              </w:rPr>
              <w:t>9 Hållbar industri, innovationer och infrastruktur</w:t>
            </w:r>
          </w:p>
          <w:p w14:paraId="026B5CA8" w14:textId="6E11C189" w:rsidR="005D3B55" w:rsidRPr="0004702A" w:rsidRDefault="005D3B55" w:rsidP="005D3B55">
            <w:pPr>
              <w:spacing w:line="240" w:lineRule="auto"/>
              <w:contextualSpacing/>
              <w:rPr>
                <w:b/>
                <w:iCs/>
                <w:sz w:val="16"/>
                <w:szCs w:val="16"/>
              </w:rPr>
            </w:pPr>
            <w:r w:rsidRPr="00A97392">
              <w:rPr>
                <w:iCs/>
                <w:sz w:val="16"/>
                <w:szCs w:val="16"/>
              </w:rPr>
              <w:t>12</w:t>
            </w:r>
            <w:r>
              <w:rPr>
                <w:iCs/>
                <w:sz w:val="16"/>
                <w:szCs w:val="16"/>
              </w:rPr>
              <w:t xml:space="preserve"> Hållbar konsumtion och produktion</w:t>
            </w:r>
          </w:p>
        </w:tc>
        <w:tc>
          <w:tcPr>
            <w:tcW w:w="2409" w:type="dxa"/>
          </w:tcPr>
          <w:p w14:paraId="6BCE551F" w14:textId="010CAB2B" w:rsidR="00342AF6" w:rsidRPr="00882068" w:rsidRDefault="00342AF6" w:rsidP="00EA42B0">
            <w:pPr>
              <w:pStyle w:val="Brdtext"/>
              <w:spacing w:line="240" w:lineRule="auto"/>
              <w:rPr>
                <w:sz w:val="16"/>
              </w:rPr>
            </w:pPr>
            <w:r w:rsidRPr="00882068">
              <w:rPr>
                <w:sz w:val="16"/>
              </w:rPr>
              <w:t>11 företag</w:t>
            </w:r>
            <w:r w:rsidR="005D3B55">
              <w:rPr>
                <w:sz w:val="16"/>
              </w:rPr>
              <w:t xml:space="preserve"> har fått hjälp att </w:t>
            </w:r>
            <w:r w:rsidRPr="00882068">
              <w:rPr>
                <w:sz w:val="16"/>
              </w:rPr>
              <w:t xml:space="preserve">ta nästa steg i att effektivisera sin vattenanvändning för att säkra sin produktion vid ett eventuellt vattenavbrott. Målet har varit att bidra med kunskapsunderlag kring befintliga och nya utvecklingsinsatser kring vatten till det skånska näringslivet. Målet har också att påskynda en </w:t>
            </w:r>
            <w:proofErr w:type="spellStart"/>
            <w:r w:rsidRPr="00882068">
              <w:rPr>
                <w:sz w:val="16"/>
              </w:rPr>
              <w:t>uppskalning</w:t>
            </w:r>
            <w:proofErr w:type="spellEnd"/>
            <w:r w:rsidRPr="00882068">
              <w:rPr>
                <w:sz w:val="16"/>
              </w:rPr>
              <w:t xml:space="preserve"> och innovation av fungerande lösningar och nya vattenlösningar -, resurseffektiviteten ökar och klimatpåverkan minskar. Om tillräckligt många aktörer börjar jobba med vatteneffektivisering kommer detta dessutom att leda till en ökad buffert av vårt gemensamma vatten. En buffert som är kritisk för att kunna k</w:t>
            </w:r>
            <w:r>
              <w:rPr>
                <w:sz w:val="16"/>
              </w:rPr>
              <w:t xml:space="preserve">lara mål med en ökad produktion. </w:t>
            </w:r>
            <w:r w:rsidRPr="00882068">
              <w:rPr>
                <w:sz w:val="16"/>
              </w:rPr>
              <w:t>Vattenkartläggningen är ett första steg i vatteneffektivisering för många aktörer, där man får reda på vilka mängder vatten som används till vilka processer.</w:t>
            </w:r>
          </w:p>
          <w:p w14:paraId="65A47A07" w14:textId="77777777" w:rsidR="00342AF6" w:rsidRPr="001B455A" w:rsidRDefault="00342AF6" w:rsidP="00EA42B0">
            <w:pPr>
              <w:spacing w:line="240" w:lineRule="auto"/>
              <w:contextualSpacing/>
              <w:rPr>
                <w:iCs/>
                <w:sz w:val="16"/>
                <w:szCs w:val="16"/>
              </w:rPr>
            </w:pPr>
          </w:p>
        </w:tc>
        <w:tc>
          <w:tcPr>
            <w:tcW w:w="2409" w:type="dxa"/>
          </w:tcPr>
          <w:p w14:paraId="066E8A39" w14:textId="77777777" w:rsidR="005D3B55" w:rsidRDefault="005D3B55" w:rsidP="005D3B55">
            <w:pPr>
              <w:spacing w:after="100" w:line="276" w:lineRule="auto"/>
              <w:contextualSpacing/>
              <w:rPr>
                <w:sz w:val="16"/>
              </w:rPr>
            </w:pPr>
            <w:r w:rsidRPr="005D3B55">
              <w:rPr>
                <w:b/>
                <w:sz w:val="16"/>
              </w:rPr>
              <w:t>Effekt på kort sikt:</w:t>
            </w:r>
            <w:r>
              <w:rPr>
                <w:sz w:val="16"/>
              </w:rPr>
              <w:t xml:space="preserve">  Kunskapshöjning </w:t>
            </w:r>
            <w:r w:rsidRPr="00882068">
              <w:rPr>
                <w:sz w:val="16"/>
              </w:rPr>
              <w:t xml:space="preserve">kring befintliga och nya utvecklingsinsatser kring vatten till det skånska näringslivet. </w:t>
            </w:r>
            <w:r>
              <w:rPr>
                <w:sz w:val="16"/>
              </w:rPr>
              <w:t>En</w:t>
            </w:r>
            <w:r w:rsidRPr="00882068">
              <w:rPr>
                <w:sz w:val="16"/>
              </w:rPr>
              <w:t xml:space="preserve"> vattenkartläggning </w:t>
            </w:r>
            <w:r>
              <w:rPr>
                <w:sz w:val="16"/>
              </w:rPr>
              <w:t>bidrar till att</w:t>
            </w:r>
            <w:r w:rsidRPr="00882068">
              <w:rPr>
                <w:sz w:val="16"/>
              </w:rPr>
              <w:t xml:space="preserve"> ta fram förslag på åtgärder och prioritera åtgärderna</w:t>
            </w:r>
            <w:r>
              <w:rPr>
                <w:sz w:val="16"/>
              </w:rPr>
              <w:t>,</w:t>
            </w:r>
          </w:p>
          <w:p w14:paraId="59B95D09" w14:textId="77777777" w:rsidR="005D3B55" w:rsidRDefault="005D3B55" w:rsidP="005D3B55">
            <w:pPr>
              <w:spacing w:after="100" w:line="276" w:lineRule="auto"/>
              <w:contextualSpacing/>
              <w:rPr>
                <w:sz w:val="16"/>
              </w:rPr>
            </w:pPr>
          </w:p>
          <w:p w14:paraId="3AE7655E" w14:textId="77777777" w:rsidR="005D3B55" w:rsidRDefault="005D3B55" w:rsidP="005D3B55">
            <w:pPr>
              <w:spacing w:after="100" w:line="276" w:lineRule="auto"/>
              <w:contextualSpacing/>
              <w:rPr>
                <w:sz w:val="16"/>
              </w:rPr>
            </w:pPr>
            <w:r w:rsidRPr="005D3B55">
              <w:rPr>
                <w:b/>
                <w:sz w:val="16"/>
              </w:rPr>
              <w:t>Effekt på medellång sikt</w:t>
            </w:r>
            <w:r>
              <w:rPr>
                <w:sz w:val="16"/>
              </w:rPr>
              <w:t xml:space="preserve">: </w:t>
            </w:r>
          </w:p>
          <w:p w14:paraId="3733022E" w14:textId="7EC78A71" w:rsidR="005D3B55" w:rsidRDefault="005D3B55" w:rsidP="005D3B55">
            <w:pPr>
              <w:spacing w:after="100" w:line="276" w:lineRule="auto"/>
              <w:contextualSpacing/>
              <w:rPr>
                <w:sz w:val="16"/>
              </w:rPr>
            </w:pPr>
            <w:r>
              <w:rPr>
                <w:sz w:val="16"/>
              </w:rPr>
              <w:t>E</w:t>
            </w:r>
            <w:r w:rsidRPr="00882068">
              <w:rPr>
                <w:sz w:val="16"/>
              </w:rPr>
              <w:t xml:space="preserve">n </w:t>
            </w:r>
            <w:proofErr w:type="spellStart"/>
            <w:r w:rsidRPr="00882068">
              <w:rPr>
                <w:sz w:val="16"/>
              </w:rPr>
              <w:t>uppskalning</w:t>
            </w:r>
            <w:proofErr w:type="spellEnd"/>
            <w:r w:rsidRPr="00882068">
              <w:rPr>
                <w:sz w:val="16"/>
              </w:rPr>
              <w:t xml:space="preserve"> och innovation av fungerande </w:t>
            </w:r>
            <w:r>
              <w:rPr>
                <w:sz w:val="16"/>
              </w:rPr>
              <w:t>och nya lösningar.</w:t>
            </w:r>
          </w:p>
          <w:p w14:paraId="48171659" w14:textId="77777777" w:rsidR="005D3B55" w:rsidRDefault="005D3B55" w:rsidP="005D3B55">
            <w:pPr>
              <w:spacing w:after="100" w:line="276" w:lineRule="auto"/>
              <w:contextualSpacing/>
              <w:rPr>
                <w:sz w:val="16"/>
              </w:rPr>
            </w:pPr>
          </w:p>
          <w:p w14:paraId="38C13391" w14:textId="573A118C" w:rsidR="005D3B55" w:rsidRDefault="005D3B55" w:rsidP="005D3B55">
            <w:pPr>
              <w:spacing w:after="100" w:line="276" w:lineRule="auto"/>
              <w:contextualSpacing/>
              <w:rPr>
                <w:sz w:val="16"/>
              </w:rPr>
            </w:pPr>
            <w:r w:rsidRPr="005D3B55">
              <w:rPr>
                <w:b/>
                <w:iCs/>
                <w:sz w:val="16"/>
                <w:szCs w:val="16"/>
              </w:rPr>
              <w:t>Effekt på lång sikt:</w:t>
            </w:r>
            <w:r>
              <w:rPr>
                <w:iCs/>
                <w:sz w:val="16"/>
                <w:szCs w:val="16"/>
              </w:rPr>
              <w:t xml:space="preserve"> R</w:t>
            </w:r>
            <w:r w:rsidRPr="00AD71DB">
              <w:rPr>
                <w:sz w:val="16"/>
              </w:rPr>
              <w:t>esurseffektiviteten ökar och klimatpåverkan minskar</w:t>
            </w:r>
            <w:r>
              <w:rPr>
                <w:sz w:val="16"/>
              </w:rPr>
              <w:t xml:space="preserve"> sant ökad buffert av vårt gemensamma vatten.</w:t>
            </w:r>
          </w:p>
          <w:p w14:paraId="71EA415F" w14:textId="45FC9861" w:rsidR="00342AF6" w:rsidRPr="001B455A" w:rsidRDefault="00342AF6" w:rsidP="00DA4126">
            <w:pPr>
              <w:spacing w:after="100" w:line="276" w:lineRule="auto"/>
              <w:contextualSpacing/>
              <w:rPr>
                <w:iCs/>
                <w:sz w:val="16"/>
                <w:szCs w:val="16"/>
              </w:rPr>
            </w:pPr>
          </w:p>
        </w:tc>
      </w:tr>
      <w:tr w:rsidR="00342AF6" w:rsidRPr="001B455A" w14:paraId="1ABBA5BF" w14:textId="77777777" w:rsidTr="00DA4126">
        <w:trPr>
          <w:trHeight w:val="231"/>
        </w:trPr>
        <w:tc>
          <w:tcPr>
            <w:tcW w:w="2409" w:type="dxa"/>
          </w:tcPr>
          <w:p w14:paraId="5E7ACED9" w14:textId="51AE4E88" w:rsidR="00342AF6" w:rsidRPr="00C8657B" w:rsidRDefault="00342AF6" w:rsidP="00DA4126">
            <w:pPr>
              <w:spacing w:line="240" w:lineRule="auto"/>
              <w:rPr>
                <w:rFonts w:asciiTheme="majorHAnsi" w:eastAsia="Times New Roman" w:hAnsiTheme="majorHAnsi" w:cs="Times New Roman"/>
                <w:b/>
                <w:sz w:val="16"/>
                <w:szCs w:val="16"/>
                <w:lang w:eastAsia="sv-SE"/>
              </w:rPr>
            </w:pPr>
            <w:r w:rsidRPr="00C8657B">
              <w:rPr>
                <w:rFonts w:asciiTheme="majorHAnsi" w:eastAsia="Times New Roman" w:hAnsiTheme="majorHAnsi" w:cs="Times New Roman"/>
                <w:b/>
                <w:sz w:val="16"/>
                <w:szCs w:val="16"/>
                <w:lang w:eastAsia="sv-SE"/>
              </w:rPr>
              <w:t>Effektkommissionen</w:t>
            </w:r>
          </w:p>
          <w:p w14:paraId="2707A7F3" w14:textId="2F596F36" w:rsidR="004642F3" w:rsidRPr="00C8657B" w:rsidRDefault="004642F3" w:rsidP="004642F3">
            <w:pPr>
              <w:spacing w:line="240" w:lineRule="auto"/>
              <w:rPr>
                <w:rFonts w:asciiTheme="majorHAnsi" w:eastAsia="Times New Roman" w:hAnsiTheme="majorHAnsi" w:cs="Times New Roman"/>
                <w:sz w:val="16"/>
                <w:szCs w:val="16"/>
                <w:lang w:eastAsia="sv-SE"/>
              </w:rPr>
            </w:pPr>
            <w:r w:rsidRPr="00C8657B">
              <w:rPr>
                <w:rFonts w:asciiTheme="majorHAnsi" w:eastAsia="Times New Roman" w:hAnsiTheme="majorHAnsi" w:cs="Times New Roman"/>
                <w:sz w:val="16"/>
                <w:szCs w:val="16"/>
                <w:lang w:eastAsia="sv-SE"/>
              </w:rPr>
              <w:t>Med tillhörande arbetsgrupper. I alla grupper återfinns en blandning mellan näringsliv och offentliga aktörer. Akademin är också engagerad i dessa grupper.  </w:t>
            </w:r>
          </w:p>
          <w:p w14:paraId="34523B00" w14:textId="77777777" w:rsidR="004642F3" w:rsidRPr="00C8657B" w:rsidRDefault="004642F3" w:rsidP="00DA4126">
            <w:pPr>
              <w:spacing w:line="240" w:lineRule="auto"/>
              <w:rPr>
                <w:rFonts w:asciiTheme="majorHAnsi" w:eastAsia="Times New Roman" w:hAnsiTheme="majorHAnsi" w:cs="Segoe UI"/>
                <w:sz w:val="16"/>
                <w:szCs w:val="16"/>
                <w:lang w:eastAsia="sv-SE"/>
              </w:rPr>
            </w:pPr>
          </w:p>
          <w:p w14:paraId="426D8CC4" w14:textId="77777777" w:rsidR="00342AF6" w:rsidRPr="00C8657B" w:rsidRDefault="00342AF6" w:rsidP="00DA4126">
            <w:pPr>
              <w:spacing w:after="100" w:line="276" w:lineRule="auto"/>
              <w:contextualSpacing/>
              <w:rPr>
                <w:rFonts w:asciiTheme="majorHAnsi" w:hAnsiTheme="majorHAnsi"/>
                <w:iCs/>
                <w:sz w:val="16"/>
                <w:szCs w:val="16"/>
              </w:rPr>
            </w:pPr>
            <w:r w:rsidRPr="00C8657B">
              <w:rPr>
                <w:rFonts w:asciiTheme="majorHAnsi" w:eastAsia="Times New Roman" w:hAnsiTheme="majorHAnsi" w:cs="Times New Roman"/>
                <w:sz w:val="16"/>
                <w:szCs w:val="16"/>
                <w:lang w:eastAsia="sv-SE"/>
              </w:rPr>
              <w:t> </w:t>
            </w:r>
          </w:p>
        </w:tc>
        <w:tc>
          <w:tcPr>
            <w:tcW w:w="2409" w:type="dxa"/>
          </w:tcPr>
          <w:p w14:paraId="37F6FC06" w14:textId="77777777" w:rsidR="004642F3" w:rsidRPr="00C8657B" w:rsidRDefault="004642F3" w:rsidP="00DA4126">
            <w:pPr>
              <w:spacing w:after="100" w:line="276" w:lineRule="auto"/>
              <w:contextualSpacing/>
              <w:rPr>
                <w:rFonts w:asciiTheme="majorHAnsi" w:hAnsiTheme="majorHAnsi"/>
                <w:b/>
                <w:sz w:val="16"/>
                <w:szCs w:val="16"/>
              </w:rPr>
            </w:pPr>
            <w:r w:rsidRPr="00C8657B">
              <w:rPr>
                <w:rFonts w:asciiTheme="majorHAnsi" w:hAnsiTheme="majorHAnsi"/>
                <w:b/>
                <w:sz w:val="16"/>
                <w:szCs w:val="16"/>
              </w:rPr>
              <w:t xml:space="preserve">Mål i </w:t>
            </w:r>
            <w:r w:rsidR="00342AF6" w:rsidRPr="00C8657B">
              <w:rPr>
                <w:rFonts w:asciiTheme="majorHAnsi" w:hAnsiTheme="majorHAnsi"/>
                <w:b/>
                <w:sz w:val="16"/>
                <w:szCs w:val="16"/>
              </w:rPr>
              <w:t xml:space="preserve">RUS: </w:t>
            </w:r>
          </w:p>
          <w:p w14:paraId="7FBE1CE8" w14:textId="2142AFD9" w:rsidR="004642F3" w:rsidRPr="00C8657B" w:rsidRDefault="00342AF6" w:rsidP="004642F3">
            <w:pPr>
              <w:spacing w:after="100" w:line="276" w:lineRule="auto"/>
              <w:contextualSpacing/>
              <w:rPr>
                <w:rFonts w:asciiTheme="majorHAnsi" w:hAnsiTheme="majorHAnsi"/>
                <w:sz w:val="16"/>
                <w:szCs w:val="16"/>
              </w:rPr>
            </w:pPr>
            <w:r w:rsidRPr="00C8657B">
              <w:rPr>
                <w:rFonts w:asciiTheme="majorHAnsi" w:hAnsiTheme="majorHAnsi"/>
                <w:sz w:val="16"/>
                <w:szCs w:val="16"/>
              </w:rPr>
              <w:t>Skåne ska vara en stark hållbar tillväxtmotor</w:t>
            </w:r>
          </w:p>
          <w:p w14:paraId="150C3746" w14:textId="77777777" w:rsidR="004642F3" w:rsidRPr="00C8657B" w:rsidRDefault="004642F3" w:rsidP="004642F3">
            <w:pPr>
              <w:spacing w:after="100" w:line="276" w:lineRule="auto"/>
              <w:contextualSpacing/>
              <w:rPr>
                <w:rFonts w:asciiTheme="majorHAnsi" w:hAnsiTheme="majorHAnsi"/>
                <w:sz w:val="16"/>
                <w:szCs w:val="16"/>
              </w:rPr>
            </w:pPr>
          </w:p>
          <w:p w14:paraId="10B124F1" w14:textId="76E2E0FA" w:rsidR="004642F3" w:rsidRPr="00C8657B" w:rsidRDefault="004642F3" w:rsidP="004642F3">
            <w:pPr>
              <w:spacing w:after="100" w:line="276" w:lineRule="auto"/>
              <w:contextualSpacing/>
              <w:rPr>
                <w:rFonts w:asciiTheme="majorHAnsi" w:hAnsiTheme="majorHAnsi"/>
                <w:b/>
                <w:sz w:val="16"/>
                <w:szCs w:val="16"/>
              </w:rPr>
            </w:pPr>
            <w:r w:rsidRPr="00C8657B">
              <w:rPr>
                <w:rFonts w:asciiTheme="majorHAnsi" w:hAnsiTheme="majorHAnsi"/>
                <w:b/>
                <w:sz w:val="16"/>
                <w:szCs w:val="16"/>
              </w:rPr>
              <w:t>Mål i Agenda 2030:</w:t>
            </w:r>
          </w:p>
          <w:p w14:paraId="66A12B44" w14:textId="25E8535D" w:rsidR="00D93CD4" w:rsidRDefault="00D93CD4" w:rsidP="00DA4126">
            <w:pPr>
              <w:spacing w:after="100" w:line="276" w:lineRule="auto"/>
              <w:contextualSpacing/>
              <w:rPr>
                <w:rFonts w:asciiTheme="majorHAnsi" w:hAnsiTheme="majorHAnsi"/>
                <w:sz w:val="16"/>
                <w:szCs w:val="16"/>
              </w:rPr>
            </w:pPr>
            <w:r>
              <w:rPr>
                <w:rFonts w:asciiTheme="majorHAnsi" w:hAnsiTheme="majorHAnsi"/>
                <w:sz w:val="16"/>
                <w:szCs w:val="16"/>
              </w:rPr>
              <w:t>7 Hållbar energi för alla</w:t>
            </w:r>
          </w:p>
          <w:p w14:paraId="5433D6B3" w14:textId="5CD2CB4F" w:rsidR="00D93CD4" w:rsidRDefault="00D93CD4" w:rsidP="00DA4126">
            <w:pPr>
              <w:spacing w:after="100" w:line="276" w:lineRule="auto"/>
              <w:contextualSpacing/>
              <w:rPr>
                <w:rFonts w:asciiTheme="majorHAnsi" w:hAnsiTheme="majorHAnsi"/>
                <w:sz w:val="16"/>
                <w:szCs w:val="16"/>
              </w:rPr>
            </w:pPr>
            <w:r>
              <w:rPr>
                <w:rFonts w:asciiTheme="majorHAnsi" w:hAnsiTheme="majorHAnsi"/>
                <w:sz w:val="16"/>
                <w:szCs w:val="16"/>
              </w:rPr>
              <w:t>8 Anständiga arbetsvillkor och hållbar tillväxt</w:t>
            </w:r>
          </w:p>
          <w:p w14:paraId="2EBDDD7F" w14:textId="157F9CF4" w:rsidR="00D93CD4" w:rsidRDefault="00D93CD4" w:rsidP="00DA4126">
            <w:pPr>
              <w:spacing w:after="100" w:line="276" w:lineRule="auto"/>
              <w:contextualSpacing/>
              <w:rPr>
                <w:rFonts w:asciiTheme="majorHAnsi" w:hAnsiTheme="majorHAnsi"/>
                <w:sz w:val="16"/>
                <w:szCs w:val="16"/>
              </w:rPr>
            </w:pPr>
            <w:r>
              <w:rPr>
                <w:rFonts w:asciiTheme="majorHAnsi" w:hAnsiTheme="majorHAnsi"/>
                <w:sz w:val="16"/>
                <w:szCs w:val="16"/>
              </w:rPr>
              <w:t>9 Hållbar industri, innovationer och infrastruktur</w:t>
            </w:r>
          </w:p>
          <w:p w14:paraId="3B67EB17" w14:textId="3AA383AA" w:rsidR="00342AF6" w:rsidRPr="00C8657B" w:rsidRDefault="00D93CD4" w:rsidP="00DA4126">
            <w:pPr>
              <w:spacing w:after="100" w:line="276" w:lineRule="auto"/>
              <w:contextualSpacing/>
              <w:rPr>
                <w:rFonts w:asciiTheme="majorHAnsi" w:hAnsiTheme="majorHAnsi"/>
                <w:iCs/>
                <w:sz w:val="16"/>
                <w:szCs w:val="16"/>
              </w:rPr>
            </w:pPr>
            <w:r>
              <w:rPr>
                <w:rFonts w:asciiTheme="majorHAnsi" w:hAnsiTheme="majorHAnsi"/>
                <w:sz w:val="16"/>
                <w:szCs w:val="16"/>
              </w:rPr>
              <w:t>11 Hållbara städer och samhällen</w:t>
            </w:r>
          </w:p>
        </w:tc>
        <w:tc>
          <w:tcPr>
            <w:tcW w:w="2409" w:type="dxa"/>
          </w:tcPr>
          <w:p w14:paraId="1CB2A01C" w14:textId="30E2629B" w:rsidR="00342AF6" w:rsidRPr="00C8657B" w:rsidRDefault="004642F3" w:rsidP="00DA4126">
            <w:pPr>
              <w:spacing w:line="240" w:lineRule="auto"/>
              <w:rPr>
                <w:rFonts w:asciiTheme="majorHAnsi" w:eastAsia="Times New Roman" w:hAnsiTheme="majorHAnsi" w:cs="Times New Roman"/>
                <w:sz w:val="16"/>
                <w:szCs w:val="16"/>
                <w:lang w:eastAsia="sv-SE"/>
              </w:rPr>
            </w:pPr>
            <w:r w:rsidRPr="00C8657B">
              <w:rPr>
                <w:rFonts w:asciiTheme="majorHAnsi" w:eastAsia="Times New Roman" w:hAnsiTheme="majorHAnsi" w:cs="Times New Roman"/>
                <w:sz w:val="16"/>
                <w:szCs w:val="16"/>
                <w:lang w:eastAsia="sv-SE"/>
              </w:rPr>
              <w:t>N</w:t>
            </w:r>
            <w:r w:rsidR="00342AF6" w:rsidRPr="00C8657B">
              <w:rPr>
                <w:rFonts w:asciiTheme="majorHAnsi" w:eastAsia="Times New Roman" w:hAnsiTheme="majorHAnsi" w:cs="Times New Roman"/>
                <w:sz w:val="16"/>
                <w:szCs w:val="16"/>
                <w:lang w:eastAsia="sv-SE"/>
              </w:rPr>
              <w:t xml:space="preserve">y prognosmodell för utrullning av elfordon </w:t>
            </w:r>
          </w:p>
          <w:p w14:paraId="77EDADC5" w14:textId="77777777" w:rsidR="004642F3" w:rsidRPr="00C8657B" w:rsidRDefault="004642F3" w:rsidP="00DA4126">
            <w:pPr>
              <w:spacing w:line="240" w:lineRule="auto"/>
              <w:rPr>
                <w:rFonts w:asciiTheme="majorHAnsi" w:eastAsia="Times New Roman" w:hAnsiTheme="majorHAnsi" w:cs="Segoe UI"/>
                <w:sz w:val="16"/>
                <w:szCs w:val="16"/>
                <w:lang w:eastAsia="sv-SE"/>
              </w:rPr>
            </w:pPr>
          </w:p>
          <w:p w14:paraId="1EB6A147" w14:textId="77777777" w:rsidR="004642F3" w:rsidRPr="00C8657B" w:rsidRDefault="004642F3" w:rsidP="00DA4126">
            <w:pPr>
              <w:spacing w:line="240" w:lineRule="auto"/>
              <w:rPr>
                <w:rFonts w:asciiTheme="majorHAnsi" w:eastAsia="Times New Roman" w:hAnsiTheme="majorHAnsi" w:cs="Times New Roman"/>
                <w:sz w:val="16"/>
                <w:szCs w:val="16"/>
                <w:lang w:eastAsia="sv-SE"/>
              </w:rPr>
            </w:pPr>
            <w:r w:rsidRPr="00C8657B">
              <w:rPr>
                <w:rFonts w:asciiTheme="majorHAnsi" w:eastAsia="Times New Roman" w:hAnsiTheme="majorHAnsi" w:cs="Times New Roman"/>
                <w:sz w:val="16"/>
                <w:szCs w:val="16"/>
                <w:lang w:eastAsia="sv-SE"/>
              </w:rPr>
              <w:t xml:space="preserve">Dialog om </w:t>
            </w:r>
            <w:r w:rsidR="00342AF6" w:rsidRPr="00C8657B">
              <w:rPr>
                <w:rFonts w:asciiTheme="majorHAnsi" w:eastAsia="Times New Roman" w:hAnsiTheme="majorHAnsi" w:cs="Times New Roman"/>
                <w:sz w:val="16"/>
                <w:szCs w:val="16"/>
                <w:lang w:eastAsia="sv-SE"/>
              </w:rPr>
              <w:t xml:space="preserve">resurstillräcklighet och möjligheten att för Sverige att ha en effektreserv efter 2025. </w:t>
            </w:r>
          </w:p>
          <w:p w14:paraId="7BB4619D" w14:textId="77777777" w:rsidR="004642F3" w:rsidRPr="00C8657B" w:rsidRDefault="004642F3" w:rsidP="00DA4126">
            <w:pPr>
              <w:spacing w:line="240" w:lineRule="auto"/>
              <w:rPr>
                <w:rFonts w:asciiTheme="majorHAnsi" w:eastAsia="Times New Roman" w:hAnsiTheme="majorHAnsi" w:cs="Times New Roman"/>
                <w:sz w:val="16"/>
                <w:szCs w:val="16"/>
                <w:lang w:eastAsia="sv-SE"/>
              </w:rPr>
            </w:pPr>
          </w:p>
          <w:p w14:paraId="05814592" w14:textId="3A40A013" w:rsidR="00342AF6" w:rsidRPr="00C8657B" w:rsidRDefault="004642F3" w:rsidP="00DA4126">
            <w:pPr>
              <w:spacing w:line="240" w:lineRule="auto"/>
              <w:rPr>
                <w:rFonts w:asciiTheme="majorHAnsi" w:eastAsia="Times New Roman" w:hAnsiTheme="majorHAnsi" w:cs="Segoe UI"/>
                <w:sz w:val="16"/>
                <w:szCs w:val="16"/>
                <w:lang w:eastAsia="sv-SE"/>
              </w:rPr>
            </w:pPr>
            <w:r w:rsidRPr="00C8657B">
              <w:rPr>
                <w:rFonts w:asciiTheme="majorHAnsi" w:eastAsia="Times New Roman" w:hAnsiTheme="majorHAnsi" w:cs="Times New Roman"/>
                <w:sz w:val="16"/>
                <w:szCs w:val="16"/>
                <w:lang w:eastAsia="sv-SE"/>
              </w:rPr>
              <w:t>F</w:t>
            </w:r>
            <w:r w:rsidR="00342AF6" w:rsidRPr="00C8657B">
              <w:rPr>
                <w:rFonts w:asciiTheme="majorHAnsi" w:eastAsia="Times New Roman" w:hAnsiTheme="majorHAnsi" w:cs="Times New Roman"/>
                <w:sz w:val="16"/>
                <w:szCs w:val="16"/>
                <w:lang w:eastAsia="sv-SE"/>
              </w:rPr>
              <w:t xml:space="preserve">örprojekt om analys av fjärrvärmen i Skåne </w:t>
            </w:r>
            <w:r w:rsidRPr="00C8657B">
              <w:rPr>
                <w:rFonts w:asciiTheme="majorHAnsi" w:eastAsia="Times New Roman" w:hAnsiTheme="majorHAnsi" w:cs="Times New Roman"/>
                <w:sz w:val="16"/>
                <w:szCs w:val="16"/>
                <w:lang w:eastAsia="sv-SE"/>
              </w:rPr>
              <w:t xml:space="preserve">har </w:t>
            </w:r>
            <w:r w:rsidR="00342AF6" w:rsidRPr="00C8657B">
              <w:rPr>
                <w:rFonts w:asciiTheme="majorHAnsi" w:eastAsia="Times New Roman" w:hAnsiTheme="majorHAnsi" w:cs="Times New Roman"/>
                <w:sz w:val="16"/>
                <w:szCs w:val="16"/>
                <w:lang w:eastAsia="sv-SE"/>
              </w:rPr>
              <w:t>startats. </w:t>
            </w:r>
          </w:p>
          <w:p w14:paraId="4B56ADE8" w14:textId="77777777" w:rsidR="00342AF6" w:rsidRPr="00C8657B" w:rsidRDefault="00342AF6" w:rsidP="00DA4126">
            <w:pPr>
              <w:spacing w:line="240" w:lineRule="auto"/>
              <w:rPr>
                <w:rFonts w:asciiTheme="majorHAnsi" w:eastAsia="Times New Roman" w:hAnsiTheme="majorHAnsi" w:cs="Segoe UI"/>
                <w:sz w:val="16"/>
                <w:szCs w:val="16"/>
                <w:lang w:eastAsia="sv-SE"/>
              </w:rPr>
            </w:pPr>
            <w:r w:rsidRPr="00C8657B">
              <w:rPr>
                <w:rFonts w:asciiTheme="majorHAnsi" w:eastAsia="Times New Roman" w:hAnsiTheme="majorHAnsi" w:cs="Times New Roman"/>
                <w:sz w:val="16"/>
                <w:szCs w:val="16"/>
                <w:lang w:eastAsia="sv-SE"/>
              </w:rPr>
              <w:t> </w:t>
            </w:r>
          </w:p>
          <w:p w14:paraId="419C6DAA" w14:textId="77777777" w:rsidR="004642F3" w:rsidRPr="00C8657B" w:rsidRDefault="004642F3" w:rsidP="00DA4126">
            <w:pPr>
              <w:spacing w:line="240" w:lineRule="auto"/>
              <w:rPr>
                <w:rFonts w:asciiTheme="majorHAnsi" w:eastAsia="Times New Roman" w:hAnsiTheme="majorHAnsi" w:cs="Times New Roman"/>
                <w:sz w:val="16"/>
                <w:szCs w:val="16"/>
                <w:lang w:eastAsia="sv-SE"/>
              </w:rPr>
            </w:pPr>
            <w:r w:rsidRPr="00C8657B">
              <w:rPr>
                <w:rFonts w:asciiTheme="majorHAnsi" w:eastAsia="Times New Roman" w:hAnsiTheme="majorHAnsi" w:cs="Times New Roman"/>
                <w:sz w:val="16"/>
                <w:szCs w:val="16"/>
                <w:lang w:eastAsia="sv-SE"/>
              </w:rPr>
              <w:t>Omvärldsbevakning</w:t>
            </w:r>
          </w:p>
          <w:p w14:paraId="575A7C24" w14:textId="18BD2458" w:rsidR="00342AF6" w:rsidRPr="00C8657B" w:rsidRDefault="00342AF6" w:rsidP="00DA4126">
            <w:pPr>
              <w:spacing w:line="240" w:lineRule="auto"/>
              <w:rPr>
                <w:rFonts w:asciiTheme="majorHAnsi" w:eastAsia="Times New Roman" w:hAnsiTheme="majorHAnsi" w:cs="Segoe UI"/>
                <w:sz w:val="16"/>
                <w:szCs w:val="16"/>
                <w:lang w:eastAsia="sv-SE"/>
              </w:rPr>
            </w:pPr>
            <w:r w:rsidRPr="00C8657B">
              <w:rPr>
                <w:rFonts w:asciiTheme="majorHAnsi" w:eastAsia="Times New Roman" w:hAnsiTheme="majorHAnsi" w:cs="Times New Roman"/>
                <w:sz w:val="16"/>
                <w:szCs w:val="16"/>
                <w:lang w:eastAsia="sv-SE"/>
              </w:rPr>
              <w:t xml:space="preserve">elektriska tunga fordon och lösningar för laddning. </w:t>
            </w:r>
          </w:p>
          <w:p w14:paraId="45594945" w14:textId="77777777" w:rsidR="00342AF6" w:rsidRPr="00C8657B" w:rsidRDefault="00342AF6" w:rsidP="00DA4126">
            <w:pPr>
              <w:spacing w:line="240" w:lineRule="auto"/>
              <w:rPr>
                <w:rFonts w:asciiTheme="majorHAnsi" w:eastAsia="Times New Roman" w:hAnsiTheme="majorHAnsi" w:cs="Segoe UI"/>
                <w:sz w:val="16"/>
                <w:szCs w:val="16"/>
                <w:lang w:eastAsia="sv-SE"/>
              </w:rPr>
            </w:pPr>
            <w:r w:rsidRPr="00C8657B">
              <w:rPr>
                <w:rFonts w:asciiTheme="majorHAnsi" w:eastAsia="Times New Roman" w:hAnsiTheme="majorHAnsi" w:cs="Times New Roman"/>
                <w:sz w:val="16"/>
                <w:szCs w:val="16"/>
                <w:lang w:eastAsia="sv-SE"/>
              </w:rPr>
              <w:t> </w:t>
            </w:r>
          </w:p>
          <w:p w14:paraId="3787C4CB" w14:textId="77777777" w:rsidR="00342AF6" w:rsidRPr="00C8657B" w:rsidRDefault="00342AF6" w:rsidP="004642F3">
            <w:pPr>
              <w:spacing w:line="240" w:lineRule="auto"/>
              <w:rPr>
                <w:rFonts w:asciiTheme="majorHAnsi" w:hAnsiTheme="majorHAnsi"/>
                <w:iCs/>
                <w:sz w:val="16"/>
                <w:szCs w:val="16"/>
              </w:rPr>
            </w:pPr>
          </w:p>
        </w:tc>
        <w:tc>
          <w:tcPr>
            <w:tcW w:w="2409" w:type="dxa"/>
          </w:tcPr>
          <w:p w14:paraId="20538AF7" w14:textId="33457263" w:rsidR="004642F3" w:rsidRPr="004D036E" w:rsidRDefault="004D036E" w:rsidP="00DA4126">
            <w:pPr>
              <w:spacing w:after="100" w:line="276" w:lineRule="auto"/>
              <w:contextualSpacing/>
              <w:rPr>
                <w:rFonts w:asciiTheme="majorHAnsi" w:eastAsia="Times New Roman" w:hAnsiTheme="majorHAnsi" w:cs="Times New Roman"/>
                <w:b/>
                <w:sz w:val="16"/>
                <w:szCs w:val="16"/>
                <w:lang w:eastAsia="sv-SE"/>
              </w:rPr>
            </w:pPr>
            <w:r>
              <w:rPr>
                <w:rFonts w:asciiTheme="majorHAnsi" w:eastAsia="Times New Roman" w:hAnsiTheme="majorHAnsi" w:cs="Times New Roman"/>
                <w:b/>
                <w:sz w:val="16"/>
                <w:szCs w:val="16"/>
                <w:lang w:eastAsia="sv-SE"/>
              </w:rPr>
              <w:t>Effekt på k</w:t>
            </w:r>
            <w:r w:rsidR="004642F3" w:rsidRPr="004D036E">
              <w:rPr>
                <w:rFonts w:asciiTheme="majorHAnsi" w:eastAsia="Times New Roman" w:hAnsiTheme="majorHAnsi" w:cs="Times New Roman"/>
                <w:b/>
                <w:sz w:val="16"/>
                <w:szCs w:val="16"/>
                <w:lang w:eastAsia="sv-SE"/>
              </w:rPr>
              <w:t>ort sikt</w:t>
            </w:r>
            <w:r>
              <w:rPr>
                <w:rFonts w:asciiTheme="majorHAnsi" w:eastAsia="Times New Roman" w:hAnsiTheme="majorHAnsi" w:cs="Times New Roman"/>
                <w:b/>
                <w:sz w:val="16"/>
                <w:szCs w:val="16"/>
                <w:lang w:eastAsia="sv-SE"/>
              </w:rPr>
              <w:t>:</w:t>
            </w:r>
          </w:p>
          <w:p w14:paraId="6E9565BA" w14:textId="28D42A71" w:rsidR="00342AF6" w:rsidRPr="00C8657B" w:rsidRDefault="004642F3" w:rsidP="00DA4126">
            <w:pPr>
              <w:spacing w:after="100" w:line="276" w:lineRule="auto"/>
              <w:contextualSpacing/>
              <w:rPr>
                <w:rFonts w:asciiTheme="majorHAnsi" w:eastAsia="Times New Roman" w:hAnsiTheme="majorHAnsi" w:cs="Times New Roman"/>
                <w:sz w:val="16"/>
                <w:szCs w:val="16"/>
                <w:lang w:eastAsia="sv-SE"/>
              </w:rPr>
            </w:pPr>
            <w:r w:rsidRPr="00C8657B">
              <w:rPr>
                <w:rFonts w:asciiTheme="majorHAnsi" w:eastAsia="Times New Roman" w:hAnsiTheme="majorHAnsi" w:cs="Times New Roman"/>
                <w:sz w:val="16"/>
                <w:szCs w:val="16"/>
                <w:lang w:eastAsia="sv-SE"/>
              </w:rPr>
              <w:t>K</w:t>
            </w:r>
            <w:r w:rsidR="00342AF6" w:rsidRPr="00C8657B">
              <w:rPr>
                <w:rFonts w:asciiTheme="majorHAnsi" w:eastAsia="Times New Roman" w:hAnsiTheme="majorHAnsi" w:cs="Times New Roman"/>
                <w:sz w:val="16"/>
                <w:szCs w:val="16"/>
                <w:lang w:eastAsia="sv-SE"/>
              </w:rPr>
              <w:t>unskap om möjlighet till säkrad elförsörjning.</w:t>
            </w:r>
          </w:p>
          <w:p w14:paraId="5D3002D3" w14:textId="77777777" w:rsidR="004642F3" w:rsidRPr="00C8657B" w:rsidRDefault="004642F3" w:rsidP="00DA4126">
            <w:pPr>
              <w:spacing w:after="100" w:line="276" w:lineRule="auto"/>
              <w:contextualSpacing/>
              <w:rPr>
                <w:rFonts w:asciiTheme="majorHAnsi" w:eastAsia="Times New Roman" w:hAnsiTheme="majorHAnsi" w:cs="Times New Roman"/>
                <w:sz w:val="16"/>
                <w:szCs w:val="16"/>
                <w:lang w:eastAsia="sv-SE"/>
              </w:rPr>
            </w:pPr>
          </w:p>
          <w:p w14:paraId="6314BA60" w14:textId="0CD23268" w:rsidR="004642F3" w:rsidRPr="0077712D" w:rsidRDefault="004D036E" w:rsidP="00DA4126">
            <w:pPr>
              <w:spacing w:after="100" w:line="276" w:lineRule="auto"/>
              <w:contextualSpacing/>
              <w:rPr>
                <w:rFonts w:asciiTheme="majorHAnsi" w:eastAsia="Times New Roman" w:hAnsiTheme="majorHAnsi" w:cs="Times New Roman"/>
                <w:b/>
                <w:sz w:val="16"/>
                <w:szCs w:val="16"/>
                <w:lang w:eastAsia="sv-SE"/>
              </w:rPr>
            </w:pPr>
            <w:r w:rsidRPr="0077712D">
              <w:rPr>
                <w:rFonts w:asciiTheme="majorHAnsi" w:eastAsia="Times New Roman" w:hAnsiTheme="majorHAnsi" w:cs="Times New Roman"/>
                <w:b/>
                <w:sz w:val="16"/>
                <w:szCs w:val="16"/>
                <w:lang w:eastAsia="sv-SE"/>
              </w:rPr>
              <w:t>Effekt på m</w:t>
            </w:r>
            <w:r w:rsidR="004642F3" w:rsidRPr="0077712D">
              <w:rPr>
                <w:rFonts w:asciiTheme="majorHAnsi" w:eastAsia="Times New Roman" w:hAnsiTheme="majorHAnsi" w:cs="Times New Roman"/>
                <w:b/>
                <w:sz w:val="16"/>
                <w:szCs w:val="16"/>
                <w:lang w:eastAsia="sv-SE"/>
              </w:rPr>
              <w:t>edellång sikt</w:t>
            </w:r>
            <w:r w:rsidR="0077712D">
              <w:rPr>
                <w:rFonts w:asciiTheme="majorHAnsi" w:eastAsia="Times New Roman" w:hAnsiTheme="majorHAnsi" w:cs="Times New Roman"/>
                <w:b/>
                <w:sz w:val="16"/>
                <w:szCs w:val="16"/>
                <w:lang w:eastAsia="sv-SE"/>
              </w:rPr>
              <w:t>:</w:t>
            </w:r>
          </w:p>
          <w:p w14:paraId="746C836F" w14:textId="51DFA85E" w:rsidR="00342AF6" w:rsidRPr="00C8657B" w:rsidRDefault="004642F3" w:rsidP="00DA4126">
            <w:pPr>
              <w:spacing w:after="100" w:line="276" w:lineRule="auto"/>
              <w:contextualSpacing/>
              <w:rPr>
                <w:rFonts w:asciiTheme="majorHAnsi" w:eastAsia="Times New Roman" w:hAnsiTheme="majorHAnsi" w:cs="Times New Roman"/>
                <w:sz w:val="16"/>
                <w:szCs w:val="16"/>
                <w:lang w:eastAsia="sv-SE"/>
              </w:rPr>
            </w:pPr>
            <w:r w:rsidRPr="00C8657B">
              <w:rPr>
                <w:rFonts w:asciiTheme="majorHAnsi" w:eastAsia="Times New Roman" w:hAnsiTheme="majorHAnsi" w:cs="Times New Roman"/>
                <w:sz w:val="16"/>
                <w:szCs w:val="16"/>
                <w:lang w:eastAsia="sv-SE"/>
              </w:rPr>
              <w:t>E</w:t>
            </w:r>
            <w:r w:rsidR="00342AF6" w:rsidRPr="00C8657B">
              <w:rPr>
                <w:rFonts w:asciiTheme="majorHAnsi" w:eastAsia="Times New Roman" w:hAnsiTheme="majorHAnsi" w:cs="Times New Roman"/>
                <w:sz w:val="16"/>
                <w:szCs w:val="16"/>
                <w:lang w:eastAsia="sv-SE"/>
              </w:rPr>
              <w:t>ffektreserv efter 2025</w:t>
            </w:r>
          </w:p>
          <w:p w14:paraId="0C4AF19F" w14:textId="77777777" w:rsidR="004642F3" w:rsidRPr="00C8657B" w:rsidRDefault="004642F3" w:rsidP="00DA4126">
            <w:pPr>
              <w:spacing w:after="100" w:line="276" w:lineRule="auto"/>
              <w:contextualSpacing/>
              <w:rPr>
                <w:rFonts w:asciiTheme="majorHAnsi" w:hAnsiTheme="majorHAnsi"/>
                <w:iCs/>
                <w:sz w:val="16"/>
                <w:szCs w:val="16"/>
              </w:rPr>
            </w:pPr>
          </w:p>
          <w:p w14:paraId="56080CE2" w14:textId="5EAB0B29" w:rsidR="004642F3" w:rsidRPr="0077712D" w:rsidRDefault="0077712D" w:rsidP="00DA4126">
            <w:pPr>
              <w:spacing w:after="100" w:line="276" w:lineRule="auto"/>
              <w:contextualSpacing/>
              <w:rPr>
                <w:rFonts w:asciiTheme="majorHAnsi" w:hAnsiTheme="majorHAnsi"/>
                <w:b/>
                <w:iCs/>
                <w:sz w:val="16"/>
                <w:szCs w:val="16"/>
              </w:rPr>
            </w:pPr>
            <w:r>
              <w:rPr>
                <w:rFonts w:asciiTheme="majorHAnsi" w:hAnsiTheme="majorHAnsi"/>
                <w:b/>
                <w:iCs/>
                <w:sz w:val="16"/>
                <w:szCs w:val="16"/>
              </w:rPr>
              <w:t>Effekt på l</w:t>
            </w:r>
            <w:r w:rsidR="004642F3" w:rsidRPr="0077712D">
              <w:rPr>
                <w:rFonts w:asciiTheme="majorHAnsi" w:hAnsiTheme="majorHAnsi"/>
                <w:b/>
                <w:iCs/>
                <w:sz w:val="16"/>
                <w:szCs w:val="16"/>
              </w:rPr>
              <w:t>ång sikt</w:t>
            </w:r>
            <w:r>
              <w:rPr>
                <w:rFonts w:asciiTheme="majorHAnsi" w:hAnsiTheme="majorHAnsi"/>
                <w:b/>
                <w:iCs/>
                <w:sz w:val="16"/>
                <w:szCs w:val="16"/>
              </w:rPr>
              <w:t>:</w:t>
            </w:r>
          </w:p>
          <w:p w14:paraId="01FB24B3" w14:textId="4E921A4E" w:rsidR="00342AF6" w:rsidRPr="00C8657B" w:rsidRDefault="00342AF6" w:rsidP="00DA4126">
            <w:pPr>
              <w:spacing w:after="100" w:line="276" w:lineRule="auto"/>
              <w:contextualSpacing/>
              <w:rPr>
                <w:rFonts w:asciiTheme="majorHAnsi" w:hAnsiTheme="majorHAnsi"/>
                <w:iCs/>
                <w:sz w:val="16"/>
                <w:szCs w:val="16"/>
              </w:rPr>
            </w:pPr>
            <w:r w:rsidRPr="00C8657B">
              <w:rPr>
                <w:rFonts w:asciiTheme="majorHAnsi" w:hAnsiTheme="majorHAnsi"/>
                <w:iCs/>
                <w:sz w:val="16"/>
                <w:szCs w:val="16"/>
              </w:rPr>
              <w:t>Långsiktigt säkrad energiförsörjning och förutsättningar för en fossilfri framtid</w:t>
            </w:r>
          </w:p>
        </w:tc>
      </w:tr>
    </w:tbl>
    <w:p w14:paraId="47B00232" w14:textId="44E70C7B" w:rsidR="00342AF6" w:rsidRPr="001B455A" w:rsidRDefault="00342AF6" w:rsidP="00544C9E">
      <w:pPr>
        <w:spacing w:line="240" w:lineRule="auto"/>
      </w:pPr>
    </w:p>
    <w:p w14:paraId="7C46CA43" w14:textId="77777777" w:rsidR="00081B8B" w:rsidRPr="001B455A" w:rsidRDefault="00582C37">
      <w:pPr>
        <w:spacing w:line="240" w:lineRule="auto"/>
      </w:pPr>
      <w:r w:rsidRPr="001B455A">
        <w:br w:type="page"/>
      </w:r>
    </w:p>
    <w:p w14:paraId="50064B27" w14:textId="0AE131F9" w:rsidR="00450B8B" w:rsidRPr="001B455A" w:rsidRDefault="5E1E69FC" w:rsidP="00196618">
      <w:pPr>
        <w:pStyle w:val="Rubrik1"/>
      </w:pPr>
      <w:bookmarkStart w:id="50" w:name="_Toc20744720"/>
      <w:bookmarkStart w:id="51" w:name="_Toc83296668"/>
      <w:bookmarkStart w:id="52" w:name="_Toc112924086"/>
      <w:bookmarkStart w:id="53" w:name="_Toc123034880"/>
      <w:bookmarkStart w:id="54" w:name="_Toc74836462"/>
      <w:bookmarkEnd w:id="41"/>
      <w:r w:rsidRPr="001B455A">
        <w:lastRenderedPageBreak/>
        <w:t xml:space="preserve">Återrapportering 2 – Fördelning av anslag 1:1 Regionala </w:t>
      </w:r>
      <w:r w:rsidR="00816128" w:rsidRPr="001B455A">
        <w:t>utvecklings</w:t>
      </w:r>
      <w:r w:rsidRPr="001B455A">
        <w:t>åtgärder</w:t>
      </w:r>
      <w:bookmarkEnd w:id="50"/>
      <w:bookmarkEnd w:id="51"/>
      <w:bookmarkEnd w:id="52"/>
      <w:bookmarkEnd w:id="53"/>
      <w:r w:rsidR="00B03B44" w:rsidRPr="001B455A">
        <w:t xml:space="preserve"> </w:t>
      </w:r>
      <w:bookmarkEnd w:id="54"/>
    </w:p>
    <w:p w14:paraId="0C8874A1" w14:textId="77777777" w:rsidR="008B7480" w:rsidRPr="001B455A" w:rsidRDefault="008B7480" w:rsidP="000E503A">
      <w:pPr>
        <w:pStyle w:val="Brdtext"/>
        <w:rPr>
          <w:i/>
          <w:iCs/>
        </w:rPr>
      </w:pPr>
    </w:p>
    <w:p w14:paraId="54724274" w14:textId="77777777" w:rsidR="00157717" w:rsidRPr="001B455A" w:rsidRDefault="00157717" w:rsidP="00157717">
      <w:pPr>
        <w:pStyle w:val="Kommentarer"/>
        <w:rPr>
          <w:rFonts w:asciiTheme="majorHAnsi" w:hAnsiTheme="majorHAnsi"/>
          <w:szCs w:val="21"/>
        </w:rPr>
      </w:pPr>
    </w:p>
    <w:sdt>
      <w:sdtPr>
        <w:rPr>
          <w:rFonts w:asciiTheme="majorHAnsi" w:hAnsiTheme="majorHAnsi"/>
          <w:szCs w:val="21"/>
        </w:rPr>
        <w:id w:val="925071537"/>
        <w:lock w:val="sdtContentLocked"/>
        <w:placeholder>
          <w:docPart w:val="DefaultPlaceholder_-1854013440"/>
        </w:placeholder>
        <w:group/>
      </w:sdtPr>
      <w:sdtEndPr/>
      <w:sdtContent>
        <w:p w14:paraId="7233CAA7" w14:textId="4736C789" w:rsidR="00DB145A" w:rsidRPr="001B455A" w:rsidRDefault="00C540C8" w:rsidP="00157717">
          <w:pPr>
            <w:pStyle w:val="Kommentarer"/>
            <w:numPr>
              <w:ilvl w:val="1"/>
              <w:numId w:val="21"/>
            </w:numPr>
            <w:rPr>
              <w:rFonts w:asciiTheme="majorHAnsi" w:hAnsiTheme="majorHAnsi"/>
              <w:szCs w:val="21"/>
            </w:rPr>
          </w:pPr>
          <w:r w:rsidRPr="001B455A">
            <w:rPr>
              <w:rFonts w:asciiTheme="majorHAnsi" w:hAnsiTheme="majorHAnsi"/>
              <w:szCs w:val="21"/>
            </w:rPr>
            <w:t>Beskriv hur regionen har fördelat anslaget mellan</w:t>
          </w:r>
          <w:r w:rsidR="00464E8D" w:rsidRPr="001B455A">
            <w:rPr>
              <w:rFonts w:asciiTheme="majorHAnsi" w:hAnsiTheme="majorHAnsi"/>
              <w:szCs w:val="21"/>
            </w:rPr>
            <w:t xml:space="preserve"> projektverksamhet, regionala företagsstöd och stöd till kommersiell service</w:t>
          </w:r>
          <w:r w:rsidR="003E044E" w:rsidRPr="001B455A">
            <w:rPr>
              <w:rFonts w:asciiTheme="majorHAnsi" w:hAnsiTheme="majorHAnsi"/>
              <w:szCs w:val="21"/>
            </w:rPr>
            <w:t>.</w:t>
          </w:r>
          <w:r w:rsidR="008140D3" w:rsidRPr="001B455A">
            <w:rPr>
              <w:rFonts w:asciiTheme="majorHAnsi" w:hAnsiTheme="majorHAnsi"/>
              <w:szCs w:val="21"/>
            </w:rPr>
            <w:t xml:space="preserve"> </w:t>
          </w:r>
        </w:p>
      </w:sdtContent>
    </w:sdt>
    <w:p w14:paraId="3C4C5836" w14:textId="77777777" w:rsidR="00DB145A" w:rsidRDefault="00DB145A" w:rsidP="00DB145A">
      <w:pPr>
        <w:pStyle w:val="Kommentarer"/>
        <w:rPr>
          <w:rFonts w:asciiTheme="majorHAnsi" w:hAnsiTheme="majorHAnsi"/>
          <w:szCs w:val="21"/>
        </w:rPr>
      </w:pPr>
    </w:p>
    <w:p w14:paraId="1F2D39CD" w14:textId="14A8B589" w:rsidR="00D93C48" w:rsidRDefault="00D93C48" w:rsidP="000A2FBC">
      <w:pPr>
        <w:jc w:val="both"/>
        <w:rPr>
          <w:i/>
        </w:rPr>
      </w:pPr>
      <w:r w:rsidRPr="00D93C48">
        <w:rPr>
          <w:i/>
        </w:rPr>
        <w:t xml:space="preserve">Eftersom 1:1-anslaget till Skåne är begränsat till ca 20 mnkr och till stor del baserat på gamla stödområden kompletterar Region Skåne detta med ca 210 mnkr av regionala skattemedel för att nå den regionala utvecklingspolitikens mål.  </w:t>
      </w:r>
    </w:p>
    <w:p w14:paraId="250F340F" w14:textId="77777777" w:rsidR="00D93C48" w:rsidRDefault="00D93C48" w:rsidP="000A2FBC">
      <w:pPr>
        <w:jc w:val="both"/>
        <w:rPr>
          <w:i/>
        </w:rPr>
      </w:pPr>
    </w:p>
    <w:p w14:paraId="2748FA86" w14:textId="77777777" w:rsidR="00D93C48" w:rsidRDefault="00D93C48" w:rsidP="000A2FBC">
      <w:pPr>
        <w:jc w:val="both"/>
        <w:rPr>
          <w:i/>
        </w:rPr>
      </w:pPr>
      <w:r w:rsidRPr="00D93C48">
        <w:rPr>
          <w:i/>
        </w:rPr>
        <w:t xml:space="preserve">Region Skåne har huvudsakligen använt 1:1-anslaget för projektverksamhet. </w:t>
      </w:r>
    </w:p>
    <w:p w14:paraId="5E9EF8D7" w14:textId="211E82B2" w:rsidR="00D93C48" w:rsidRPr="00D93C48" w:rsidRDefault="00D93C48" w:rsidP="000A2FBC">
      <w:pPr>
        <w:jc w:val="both"/>
        <w:rPr>
          <w:i/>
        </w:rPr>
      </w:pPr>
      <w:r w:rsidRPr="00D93C48">
        <w:rPr>
          <w:i/>
        </w:rPr>
        <w:t>Under 2022 har användningen justerats vad gäller 1:1 anslagets allokering till affärsutvecklingscheckar</w:t>
      </w:r>
      <w:r w:rsidR="000A2FBC">
        <w:rPr>
          <w:i/>
        </w:rPr>
        <w:t xml:space="preserve">, då dessa </w:t>
      </w:r>
      <w:r w:rsidRPr="00D93C48">
        <w:rPr>
          <w:i/>
        </w:rPr>
        <w:t>finansiera</w:t>
      </w:r>
      <w:r w:rsidR="000A2FBC">
        <w:rPr>
          <w:i/>
        </w:rPr>
        <w:t>ts</w:t>
      </w:r>
      <w:r w:rsidRPr="00D93C48">
        <w:rPr>
          <w:i/>
        </w:rPr>
        <w:t xml:space="preserve"> enbart via </w:t>
      </w:r>
      <w:proofErr w:type="spellStart"/>
      <w:r w:rsidRPr="00D93C48">
        <w:rPr>
          <w:i/>
        </w:rPr>
        <w:t>React</w:t>
      </w:r>
      <w:proofErr w:type="spellEnd"/>
      <w:r w:rsidRPr="00D93C48">
        <w:rPr>
          <w:i/>
        </w:rPr>
        <w:t xml:space="preserve"> EU- medel.</w:t>
      </w:r>
    </w:p>
    <w:p w14:paraId="13BD3017" w14:textId="77777777" w:rsidR="00D93C48" w:rsidRPr="00D93C48" w:rsidRDefault="00D93C48" w:rsidP="000A2FBC">
      <w:pPr>
        <w:ind w:firstLine="426"/>
        <w:jc w:val="both"/>
        <w:rPr>
          <w:i/>
        </w:rPr>
      </w:pPr>
    </w:p>
    <w:p w14:paraId="4ABE713B" w14:textId="4092FA81" w:rsidR="001228FA" w:rsidRPr="00D93C48" w:rsidRDefault="00D93C48" w:rsidP="000A2FBC">
      <w:pPr>
        <w:jc w:val="both"/>
        <w:rPr>
          <w:rStyle w:val="cf01"/>
          <w:rFonts w:ascii="Cambria" w:hAnsi="Cambria" w:cs="Tahoma"/>
          <w:i w:val="0"/>
          <w:sz w:val="21"/>
          <w:szCs w:val="24"/>
        </w:rPr>
      </w:pPr>
      <w:r w:rsidRPr="00D93C48">
        <w:rPr>
          <w:i/>
        </w:rPr>
        <w:t>Inom kommersiell service så hanterar Region Skåne särskilt driftstöd.</w:t>
      </w:r>
    </w:p>
    <w:p w14:paraId="61D70BCB" w14:textId="77777777" w:rsidR="003A4F7D" w:rsidRPr="001B455A" w:rsidRDefault="003A4F7D" w:rsidP="00DB145A">
      <w:pPr>
        <w:pStyle w:val="Kommentarer"/>
        <w:rPr>
          <w:rFonts w:asciiTheme="majorHAnsi" w:hAnsiTheme="majorHAnsi"/>
          <w:szCs w:val="21"/>
        </w:rPr>
      </w:pPr>
    </w:p>
    <w:p w14:paraId="686C3610" w14:textId="77777777" w:rsidR="00DB145A" w:rsidRPr="001B455A" w:rsidRDefault="00DB145A" w:rsidP="00DB145A">
      <w:pPr>
        <w:pStyle w:val="Kommentarer"/>
        <w:rPr>
          <w:rFonts w:asciiTheme="majorHAnsi" w:hAnsiTheme="majorHAnsi"/>
          <w:szCs w:val="21"/>
        </w:rPr>
      </w:pPr>
    </w:p>
    <w:sdt>
      <w:sdtPr>
        <w:rPr>
          <w:rFonts w:asciiTheme="majorHAnsi" w:hAnsiTheme="majorHAnsi"/>
          <w:szCs w:val="21"/>
        </w:rPr>
        <w:id w:val="622426173"/>
        <w:lock w:val="sdtContentLocked"/>
        <w:placeholder>
          <w:docPart w:val="DefaultPlaceholder_-1854013440"/>
        </w:placeholder>
        <w:group/>
      </w:sdtPr>
      <w:sdtEndPr>
        <w:rPr>
          <w:rFonts w:ascii="Cambria" w:hAnsi="Cambria"/>
          <w:szCs w:val="20"/>
        </w:rPr>
      </w:sdtEndPr>
      <w:sdtContent>
        <w:p w14:paraId="0EF46FED" w14:textId="2FD4D218" w:rsidR="00DB145A" w:rsidRPr="001B455A" w:rsidRDefault="00F5557A" w:rsidP="00DB145A">
          <w:pPr>
            <w:pStyle w:val="Kommentarer"/>
            <w:numPr>
              <w:ilvl w:val="1"/>
              <w:numId w:val="21"/>
            </w:numPr>
            <w:rPr>
              <w:rFonts w:asciiTheme="majorHAnsi" w:hAnsiTheme="majorHAnsi"/>
              <w:szCs w:val="21"/>
            </w:rPr>
          </w:pPr>
          <w:r w:rsidRPr="001B455A">
            <w:rPr>
              <w:rFonts w:asciiTheme="majorHAnsi" w:hAnsiTheme="majorHAnsi"/>
              <w:szCs w:val="21"/>
            </w:rPr>
            <w:t xml:space="preserve">Beskriv hur </w:t>
          </w:r>
          <w:r w:rsidRPr="001B455A">
            <w:t>anslaget använ</w:t>
          </w:r>
          <w:r w:rsidR="00A32AA5" w:rsidRPr="001B455A">
            <w:t>t</w:t>
          </w:r>
          <w:r w:rsidRPr="001B455A">
            <w:t>s för att uppnå en ekonomisk, social och miljömässig hållbar utveckling</w:t>
          </w:r>
          <w:r w:rsidR="00292D93" w:rsidRPr="001B455A">
            <w:t>.</w:t>
          </w:r>
        </w:p>
      </w:sdtContent>
    </w:sdt>
    <w:p w14:paraId="0B9827E4" w14:textId="77777777" w:rsidR="00DB145A" w:rsidRPr="001B455A" w:rsidRDefault="00DB145A" w:rsidP="00DB145A">
      <w:pPr>
        <w:pStyle w:val="Kommentarer"/>
        <w:rPr>
          <w:szCs w:val="21"/>
        </w:rPr>
      </w:pPr>
    </w:p>
    <w:p w14:paraId="4108FF60" w14:textId="77777777" w:rsidR="00BE224C" w:rsidRDefault="00BE224C" w:rsidP="00BE224C">
      <w:pPr>
        <w:rPr>
          <w:i/>
        </w:rPr>
      </w:pPr>
      <w:r w:rsidRPr="00BE224C">
        <w:rPr>
          <w:i/>
        </w:rPr>
        <w:t xml:space="preserve">Den regionala utvecklingsstrategins mål är styrande för nämndens arbete och budget. Den regionala utvecklingsstrategin har de olika hållbarhetskriterierna integrerade. Nämndens framtagna prioriteringar är tagna utifrån den regionala utvecklingsstrategin vilket gör att besluten är hållbarhetsförankrade. </w:t>
      </w:r>
    </w:p>
    <w:p w14:paraId="71E3FCB2" w14:textId="77777777" w:rsidR="00BE224C" w:rsidRDefault="00BE224C" w:rsidP="00BE224C">
      <w:pPr>
        <w:rPr>
          <w:i/>
        </w:rPr>
      </w:pPr>
    </w:p>
    <w:p w14:paraId="643B54F2" w14:textId="1139CFC2" w:rsidR="00BE224C" w:rsidRPr="00BE224C" w:rsidRDefault="00BE224C" w:rsidP="00BE224C">
      <w:pPr>
        <w:rPr>
          <w:i/>
        </w:rPr>
      </w:pPr>
      <w:r w:rsidRPr="00BE224C">
        <w:rPr>
          <w:i/>
        </w:rPr>
        <w:t>Arbetet med effektlogik är ett verktyg som Region Skåne arbetar med där hållbarhetsaspekterna finns med i och med att den regionala utvecklingsstrategins olika mål är de långsiktiga målen.</w:t>
      </w:r>
    </w:p>
    <w:p w14:paraId="1FCA11B7" w14:textId="77777777" w:rsidR="00BE224C" w:rsidRPr="00BE224C" w:rsidRDefault="00BE224C" w:rsidP="00BE224C">
      <w:pPr>
        <w:rPr>
          <w:i/>
        </w:rPr>
      </w:pPr>
    </w:p>
    <w:p w14:paraId="5336C664" w14:textId="77777777" w:rsidR="00BE224C" w:rsidRPr="00BE224C" w:rsidRDefault="00BE224C" w:rsidP="00BE224C">
      <w:pPr>
        <w:rPr>
          <w:i/>
        </w:rPr>
      </w:pPr>
      <w:r w:rsidRPr="00BE224C">
        <w:rPr>
          <w:i/>
        </w:rPr>
        <w:t xml:space="preserve">Varje beslut i nämnden ska redovisa på vilket sätt beslutet bidrar till att genomföra den regionala utvecklingsstrategin. </w:t>
      </w:r>
    </w:p>
    <w:p w14:paraId="5DA34B1F" w14:textId="4F755FAC" w:rsidR="001228FA" w:rsidRPr="005E24C5" w:rsidRDefault="001228FA" w:rsidP="005E24C5">
      <w:pPr>
        <w:ind w:firstLine="426"/>
        <w:rPr>
          <w:rStyle w:val="cf01"/>
          <w:rFonts w:ascii="Cambria" w:hAnsi="Cambria" w:cs="Tahoma"/>
          <w:i w:val="0"/>
          <w:sz w:val="21"/>
          <w:szCs w:val="24"/>
        </w:rPr>
      </w:pPr>
    </w:p>
    <w:p w14:paraId="7A968D03" w14:textId="77777777" w:rsidR="00DB145A" w:rsidRPr="001B455A" w:rsidRDefault="00DB145A" w:rsidP="00DB145A">
      <w:pPr>
        <w:pStyle w:val="Kommentarer"/>
        <w:rPr>
          <w:szCs w:val="21"/>
        </w:rPr>
      </w:pPr>
    </w:p>
    <w:sdt>
      <w:sdtPr>
        <w:rPr>
          <w:rFonts w:asciiTheme="majorHAnsi" w:hAnsiTheme="majorHAnsi" w:cs="Segoe UI"/>
          <w:i/>
          <w:iCs/>
          <w:sz w:val="18"/>
          <w:szCs w:val="21"/>
        </w:rPr>
        <w:id w:val="-248115628"/>
        <w:lock w:val="sdtContentLocked"/>
        <w:placeholder>
          <w:docPart w:val="DefaultPlaceholder_-1854013440"/>
        </w:placeholder>
        <w:group/>
      </w:sdtPr>
      <w:sdtEndPr/>
      <w:sdtContent>
        <w:p w14:paraId="0014C6F4" w14:textId="1D453C7D" w:rsidR="00B8751E" w:rsidRPr="003A4F7D" w:rsidRDefault="007E0D0D" w:rsidP="003A4F7D">
          <w:pPr>
            <w:pStyle w:val="Kommentarer"/>
            <w:numPr>
              <w:ilvl w:val="1"/>
              <w:numId w:val="21"/>
            </w:numPr>
            <w:rPr>
              <w:szCs w:val="21"/>
            </w:rPr>
          </w:pPr>
          <w:r w:rsidRPr="001B455A">
            <w:rPr>
              <w:rFonts w:asciiTheme="majorHAnsi" w:hAnsiTheme="majorHAnsi"/>
              <w:szCs w:val="21"/>
            </w:rPr>
            <w:t xml:space="preserve">Har </w:t>
          </w:r>
          <w:r w:rsidR="003A2778" w:rsidRPr="001B455A">
            <w:rPr>
              <w:rFonts w:asciiTheme="majorHAnsi" w:hAnsiTheme="majorHAnsi"/>
              <w:szCs w:val="21"/>
            </w:rPr>
            <w:t xml:space="preserve">anslaget bidragit till att nå målen i den regionala utvecklingsstrategin? </w:t>
          </w:r>
        </w:p>
      </w:sdtContent>
    </w:sdt>
    <w:p w14:paraId="6E91E34A" w14:textId="1886CA5A" w:rsidR="00B8751E" w:rsidRPr="001B455A" w:rsidRDefault="003A2778" w:rsidP="00B8751E">
      <w:pPr>
        <w:pStyle w:val="Kommentarer"/>
        <w:rPr>
          <w:rFonts w:asciiTheme="majorHAnsi" w:hAnsiTheme="majorHAnsi"/>
          <w:szCs w:val="21"/>
        </w:rPr>
      </w:pPr>
      <w:r w:rsidRPr="001B455A">
        <w:rPr>
          <w:rFonts w:asciiTheme="majorHAnsi" w:hAnsiTheme="majorHAnsi"/>
          <w:szCs w:val="21"/>
        </w:rPr>
        <w:t xml:space="preserve">Ja </w:t>
      </w:r>
      <w:sdt>
        <w:sdtPr>
          <w:rPr>
            <w:rFonts w:ascii="Segoe UI Symbol" w:eastAsia="MS Gothic" w:hAnsi="Segoe UI Symbol" w:cs="Segoe UI Symbol"/>
            <w:szCs w:val="21"/>
          </w:rPr>
          <w:id w:val="-1401520644"/>
          <w14:checkbox>
            <w14:checked w14:val="1"/>
            <w14:checkedState w14:val="2612" w14:font="MS Gothic"/>
            <w14:uncheckedState w14:val="2610" w14:font="MS Gothic"/>
          </w14:checkbox>
        </w:sdtPr>
        <w:sdtEndPr/>
        <w:sdtContent>
          <w:r w:rsidR="00BE224C">
            <w:rPr>
              <w:rFonts w:ascii="MS Gothic" w:eastAsia="MS Gothic" w:hAnsi="MS Gothic" w:cs="Segoe UI Symbol" w:hint="eastAsia"/>
              <w:szCs w:val="21"/>
            </w:rPr>
            <w:t>☒</w:t>
          </w:r>
        </w:sdtContent>
      </w:sdt>
      <w:r w:rsidR="009A63C0" w:rsidRPr="001B455A">
        <w:rPr>
          <w:rFonts w:asciiTheme="majorHAnsi" w:hAnsiTheme="majorHAnsi"/>
          <w:szCs w:val="21"/>
        </w:rPr>
        <w:t xml:space="preserve"> </w:t>
      </w:r>
    </w:p>
    <w:p w14:paraId="6C1B555F" w14:textId="77777777" w:rsidR="00236791" w:rsidRPr="001B455A" w:rsidRDefault="00236791" w:rsidP="00B8751E">
      <w:pPr>
        <w:pStyle w:val="Kommentarer"/>
        <w:rPr>
          <w:rFonts w:asciiTheme="majorHAnsi" w:hAnsiTheme="majorHAnsi"/>
          <w:szCs w:val="21"/>
        </w:rPr>
      </w:pPr>
    </w:p>
    <w:sdt>
      <w:sdtPr>
        <w:rPr>
          <w:rFonts w:asciiTheme="majorHAnsi" w:hAnsiTheme="majorHAnsi"/>
          <w:szCs w:val="21"/>
        </w:rPr>
        <w:id w:val="79039813"/>
        <w:lock w:val="contentLocked"/>
        <w:placeholder>
          <w:docPart w:val="DefaultPlaceholder_-1854013440"/>
        </w:placeholder>
        <w:group/>
      </w:sdtPr>
      <w:sdtEndPr/>
      <w:sdtContent>
        <w:p w14:paraId="240232CE" w14:textId="6D0C0CFE" w:rsidR="00206C23" w:rsidRDefault="00B27A54" w:rsidP="00B8751E">
          <w:pPr>
            <w:pStyle w:val="Kommentarer"/>
            <w:rPr>
              <w:szCs w:val="21"/>
            </w:rPr>
          </w:pPr>
          <w:sdt>
            <w:sdtPr>
              <w:rPr>
                <w:rFonts w:asciiTheme="majorHAnsi" w:hAnsiTheme="majorHAnsi"/>
                <w:szCs w:val="21"/>
              </w:rPr>
              <w:id w:val="-1593467554"/>
              <w:lock w:val="sdtContentLocked"/>
              <w:placeholder>
                <w:docPart w:val="DefaultPlaceholder_-1854013440"/>
              </w:placeholder>
              <w:group/>
            </w:sdtPr>
            <w:sdtEndPr/>
            <w:sdtContent>
              <w:r w:rsidR="007A23A0" w:rsidRPr="001B455A">
                <w:rPr>
                  <w:rFonts w:asciiTheme="majorHAnsi" w:hAnsiTheme="majorHAnsi"/>
                  <w:szCs w:val="21"/>
                </w:rPr>
                <w:t>Beskriv i punktform hur anslaget har bidragit till att nå målen i de</w:t>
              </w:r>
              <w:r w:rsidR="0078794A" w:rsidRPr="001B455A">
                <w:rPr>
                  <w:rFonts w:asciiTheme="majorHAnsi" w:hAnsiTheme="majorHAnsi"/>
                  <w:szCs w:val="21"/>
                </w:rPr>
                <w:t>n</w:t>
              </w:r>
              <w:r w:rsidR="007A23A0" w:rsidRPr="001B455A">
                <w:rPr>
                  <w:rFonts w:asciiTheme="majorHAnsi" w:hAnsiTheme="majorHAnsi"/>
                  <w:szCs w:val="21"/>
                </w:rPr>
                <w:t xml:space="preserve"> regionala</w:t>
              </w:r>
              <w:r w:rsidR="0078794A" w:rsidRPr="001B455A">
                <w:rPr>
                  <w:rFonts w:asciiTheme="majorHAnsi" w:hAnsiTheme="majorHAnsi"/>
                  <w:szCs w:val="21"/>
                </w:rPr>
                <w:t xml:space="preserve"> utvec</w:t>
              </w:r>
              <w:r w:rsidR="003046AF" w:rsidRPr="001B455A">
                <w:rPr>
                  <w:rFonts w:asciiTheme="majorHAnsi" w:hAnsiTheme="majorHAnsi"/>
                  <w:szCs w:val="21"/>
                </w:rPr>
                <w:t>k</w:t>
              </w:r>
              <w:r w:rsidR="0078794A" w:rsidRPr="001B455A">
                <w:rPr>
                  <w:rFonts w:asciiTheme="majorHAnsi" w:hAnsiTheme="majorHAnsi"/>
                  <w:szCs w:val="21"/>
                </w:rPr>
                <w:t>lingsstrategin</w:t>
              </w:r>
            </w:sdtContent>
          </w:sdt>
          <w:r w:rsidR="008F531B" w:rsidRPr="001B455A">
            <w:rPr>
              <w:rFonts w:asciiTheme="majorHAnsi" w:hAnsiTheme="majorHAnsi"/>
              <w:szCs w:val="21"/>
            </w:rPr>
            <w:t>.</w:t>
          </w:r>
          <w:r w:rsidR="003A4F7D">
            <w:rPr>
              <w:rFonts w:asciiTheme="majorHAnsi" w:hAnsiTheme="majorHAnsi"/>
              <w:szCs w:val="21"/>
            </w:rPr>
            <w:t xml:space="preserve"> </w:t>
          </w:r>
        </w:p>
      </w:sdtContent>
    </w:sdt>
    <w:p w14:paraId="61E2A7F4" w14:textId="77777777" w:rsidR="003A4F7D" w:rsidRDefault="003A4F7D" w:rsidP="00B8751E">
      <w:pPr>
        <w:pStyle w:val="Kommentarer"/>
        <w:rPr>
          <w:szCs w:val="21"/>
        </w:rPr>
      </w:pPr>
    </w:p>
    <w:p w14:paraId="59BC6E57" w14:textId="3ED8CD7D" w:rsidR="001228FA" w:rsidRPr="00BE224C" w:rsidRDefault="00BE224C" w:rsidP="00BE224C">
      <w:pPr>
        <w:jc w:val="both"/>
        <w:rPr>
          <w:rStyle w:val="cf01"/>
          <w:rFonts w:ascii="Cambria" w:hAnsi="Cambria" w:cs="Tahoma"/>
          <w:i w:val="0"/>
          <w:iCs w:val="0"/>
          <w:sz w:val="21"/>
          <w:szCs w:val="24"/>
        </w:rPr>
      </w:pPr>
      <w:r w:rsidRPr="00BE224C">
        <w:rPr>
          <w:i/>
        </w:rPr>
        <w:t>Den regionala utvecklingsstrategins mål är styrande för nämndens arbete och budget. Varje beslut i nämnden ska redovisa på vilket sätt beslutet bidrar till att genomföra den regionala utvecklingsstrategin. I alla företagsstödjande åtgärder och utvecklingsåtgärder i övrigt följer Region Skåne politiska prioriteringar så som de uttrycks i den regionala utvecklingsstrategin och den regionala utvecklingsnämndens budget och verksamhetsplan.</w:t>
      </w:r>
    </w:p>
    <w:p w14:paraId="282A2D79" w14:textId="77777777" w:rsidR="00206C23" w:rsidRPr="001B455A" w:rsidRDefault="00206C23" w:rsidP="00B8751E">
      <w:pPr>
        <w:pStyle w:val="Kommentarer"/>
        <w:rPr>
          <w:szCs w:val="21"/>
        </w:rPr>
      </w:pPr>
    </w:p>
    <w:p w14:paraId="4A841021" w14:textId="77777777" w:rsidR="00206C23" w:rsidRPr="001B455A" w:rsidRDefault="003A2778" w:rsidP="00B8751E">
      <w:pPr>
        <w:pStyle w:val="Kommentarer"/>
        <w:rPr>
          <w:szCs w:val="21"/>
        </w:rPr>
      </w:pPr>
      <w:r w:rsidRPr="001B455A">
        <w:rPr>
          <w:rFonts w:asciiTheme="majorHAnsi" w:hAnsiTheme="majorHAnsi"/>
          <w:szCs w:val="21"/>
        </w:rPr>
        <w:t xml:space="preserve">Nej </w:t>
      </w:r>
      <w:sdt>
        <w:sdtPr>
          <w:rPr>
            <w:rFonts w:ascii="Segoe UI Symbol" w:eastAsia="MS Gothic" w:hAnsi="Segoe UI Symbol" w:cs="Segoe UI Symbol"/>
            <w:szCs w:val="21"/>
          </w:rPr>
          <w:id w:val="-1409066732"/>
          <w14:checkbox>
            <w14:checked w14:val="0"/>
            <w14:checkedState w14:val="2612" w14:font="MS Gothic"/>
            <w14:uncheckedState w14:val="2610" w14:font="MS Gothic"/>
          </w14:checkbox>
        </w:sdtPr>
        <w:sdtEndPr/>
        <w:sdtContent>
          <w:r w:rsidR="00EA5EE1" w:rsidRPr="001B455A">
            <w:rPr>
              <w:rFonts w:ascii="Segoe UI Symbol" w:eastAsia="MS Gothic" w:hAnsi="Segoe UI Symbol" w:cs="Segoe UI Symbol"/>
              <w:szCs w:val="21"/>
            </w:rPr>
            <w:t>☐</w:t>
          </w:r>
        </w:sdtContent>
      </w:sdt>
      <w:r w:rsidR="00B8751E" w:rsidRPr="001B455A">
        <w:rPr>
          <w:szCs w:val="21"/>
        </w:rPr>
        <w:t xml:space="preserve"> </w:t>
      </w:r>
    </w:p>
    <w:p w14:paraId="05221AED" w14:textId="77777777" w:rsidR="003552A7" w:rsidRPr="001B455A" w:rsidRDefault="003552A7" w:rsidP="00B8751E">
      <w:pPr>
        <w:pStyle w:val="Kommentarer"/>
        <w:rPr>
          <w:szCs w:val="21"/>
        </w:rPr>
      </w:pPr>
    </w:p>
    <w:sdt>
      <w:sdtPr>
        <w:rPr>
          <w:rFonts w:asciiTheme="majorHAnsi" w:hAnsiTheme="majorHAnsi"/>
          <w:szCs w:val="21"/>
        </w:rPr>
        <w:id w:val="-135415139"/>
        <w:lock w:val="sdtContentLocked"/>
        <w:placeholder>
          <w:docPart w:val="DefaultPlaceholder_-1854013440"/>
        </w:placeholder>
        <w:group/>
      </w:sdtPr>
      <w:sdtEndPr/>
      <w:sdtContent>
        <w:p w14:paraId="5325C58A" w14:textId="7F084977" w:rsidR="00B8751E" w:rsidRPr="001B455A" w:rsidRDefault="003A2778" w:rsidP="00B8751E">
          <w:pPr>
            <w:pStyle w:val="Kommentarer"/>
            <w:rPr>
              <w:rFonts w:asciiTheme="majorHAnsi" w:hAnsiTheme="majorHAnsi"/>
              <w:szCs w:val="21"/>
            </w:rPr>
          </w:pPr>
          <w:r w:rsidRPr="001B455A">
            <w:rPr>
              <w:rFonts w:asciiTheme="majorHAnsi" w:hAnsiTheme="majorHAnsi"/>
              <w:szCs w:val="21"/>
            </w:rPr>
            <w:t>Om nej, ange anledningen till det</w:t>
          </w:r>
          <w:r w:rsidR="008F531B" w:rsidRPr="001B455A">
            <w:rPr>
              <w:rFonts w:asciiTheme="majorHAnsi" w:hAnsiTheme="majorHAnsi"/>
              <w:szCs w:val="21"/>
            </w:rPr>
            <w:t>.</w:t>
          </w:r>
        </w:p>
      </w:sdtContent>
    </w:sdt>
    <w:p w14:paraId="09314411" w14:textId="77777777" w:rsidR="00206C23" w:rsidRDefault="00206C23" w:rsidP="00B8751E">
      <w:pPr>
        <w:pStyle w:val="Kommentarer"/>
        <w:rPr>
          <w:szCs w:val="21"/>
        </w:rPr>
      </w:pPr>
    </w:p>
    <w:sdt>
      <w:sdtPr>
        <w:alias w:val="Instruktion"/>
        <w:tag w:val="Instruktion"/>
        <w:id w:val="-1936132124"/>
        <w:placeholder>
          <w:docPart w:val="4F9EAE9CB21C4DD9A1BCFC13BA8B5BC0"/>
        </w:placeholder>
        <w:temporary/>
        <w:showingPlcHdr/>
      </w:sdtPr>
      <w:sdtEndPr/>
      <w:sdtContent>
        <w:p w14:paraId="01B171B6" w14:textId="78A674CB" w:rsidR="001228FA" w:rsidRPr="005E24C5" w:rsidRDefault="001228FA" w:rsidP="005E24C5">
          <w:pPr>
            <w:ind w:firstLine="426"/>
            <w:rPr>
              <w:rStyle w:val="cf01"/>
              <w:rFonts w:ascii="Cambria" w:hAnsi="Cambria" w:cs="Tahoma"/>
              <w:i w:val="0"/>
              <w:sz w:val="21"/>
              <w:szCs w:val="24"/>
            </w:rPr>
          </w:pPr>
          <w:r w:rsidRPr="005E24C5">
            <w:rPr>
              <w:rStyle w:val="Platshllartext"/>
              <w:color w:val="004376" w:themeColor="accent5"/>
            </w:rPr>
            <w:t>Klicka här för att ange text.</w:t>
          </w:r>
        </w:p>
      </w:sdtContent>
    </w:sdt>
    <w:p w14:paraId="03464D15" w14:textId="77777777" w:rsidR="001228FA" w:rsidRPr="001B455A" w:rsidRDefault="001228FA" w:rsidP="00B8751E">
      <w:pPr>
        <w:pStyle w:val="Kommentarer"/>
        <w:rPr>
          <w:szCs w:val="21"/>
        </w:rPr>
      </w:pPr>
    </w:p>
    <w:sdt>
      <w:sdtPr>
        <w:rPr>
          <w:rFonts w:asciiTheme="majorHAnsi" w:hAnsiTheme="majorHAnsi"/>
          <w:szCs w:val="21"/>
        </w:rPr>
        <w:id w:val="401110384"/>
        <w:lock w:val="sdtContentLocked"/>
        <w:placeholder>
          <w:docPart w:val="DefaultPlaceholder_-1854013440"/>
        </w:placeholder>
        <w:group/>
      </w:sdtPr>
      <w:sdtEndPr/>
      <w:sdtContent>
        <w:p w14:paraId="66B47E04" w14:textId="36E86195" w:rsidR="00292D93" w:rsidRPr="001B455A" w:rsidRDefault="003A2778" w:rsidP="00D6050A">
          <w:pPr>
            <w:pStyle w:val="Kommentarer"/>
            <w:numPr>
              <w:ilvl w:val="1"/>
              <w:numId w:val="21"/>
            </w:numPr>
            <w:rPr>
              <w:rFonts w:asciiTheme="majorHAnsi" w:hAnsiTheme="majorHAnsi"/>
              <w:szCs w:val="21"/>
            </w:rPr>
          </w:pPr>
          <w:r w:rsidRPr="001B455A">
            <w:rPr>
              <w:rFonts w:asciiTheme="majorHAnsi" w:hAnsiTheme="majorHAnsi"/>
              <w:szCs w:val="21"/>
            </w:rPr>
            <w:t xml:space="preserve">Har anslaget bidragit till att nå målen i det regionala strukturfondsprogrammet? </w:t>
          </w:r>
        </w:p>
      </w:sdtContent>
    </w:sdt>
    <w:p w14:paraId="0D9E552F" w14:textId="77777777" w:rsidR="00292D93" w:rsidRPr="001B455A" w:rsidRDefault="00292D93" w:rsidP="00292D93">
      <w:pPr>
        <w:pStyle w:val="Kommentarer"/>
        <w:rPr>
          <w:rFonts w:asciiTheme="majorHAnsi" w:hAnsiTheme="majorHAnsi"/>
          <w:szCs w:val="21"/>
        </w:rPr>
      </w:pPr>
    </w:p>
    <w:p w14:paraId="5EF2E8A5" w14:textId="1C480A3B" w:rsidR="00292D93" w:rsidRPr="001B455A" w:rsidRDefault="003552A7" w:rsidP="00292D93">
      <w:pPr>
        <w:pStyle w:val="Kommentarer"/>
        <w:rPr>
          <w:rFonts w:ascii="Segoe UI Symbol" w:eastAsia="MS Gothic" w:hAnsi="Segoe UI Symbol" w:cs="Segoe UI Symbol"/>
          <w:szCs w:val="21"/>
        </w:rPr>
      </w:pPr>
      <w:r w:rsidRPr="001B455A">
        <w:rPr>
          <w:rFonts w:asciiTheme="majorHAnsi" w:hAnsiTheme="majorHAnsi"/>
          <w:szCs w:val="21"/>
        </w:rPr>
        <w:t>J</w:t>
      </w:r>
      <w:r w:rsidR="003A2778" w:rsidRPr="001B455A">
        <w:rPr>
          <w:rFonts w:asciiTheme="majorHAnsi" w:hAnsiTheme="majorHAnsi"/>
          <w:szCs w:val="21"/>
        </w:rPr>
        <w:t>a</w:t>
      </w:r>
      <w:r w:rsidR="00EA5EE1" w:rsidRPr="001B455A">
        <w:rPr>
          <w:rFonts w:asciiTheme="majorHAnsi" w:hAnsiTheme="majorHAnsi"/>
          <w:szCs w:val="21"/>
        </w:rPr>
        <w:t xml:space="preserve"> </w:t>
      </w:r>
      <w:sdt>
        <w:sdtPr>
          <w:rPr>
            <w:rFonts w:ascii="Segoe UI Symbol" w:eastAsia="MS Gothic" w:hAnsi="Segoe UI Symbol" w:cs="Segoe UI Symbol"/>
            <w:szCs w:val="21"/>
          </w:rPr>
          <w:id w:val="914206412"/>
          <w14:checkbox>
            <w14:checked w14:val="1"/>
            <w14:checkedState w14:val="2612" w14:font="MS Gothic"/>
            <w14:uncheckedState w14:val="2610" w14:font="MS Gothic"/>
          </w14:checkbox>
        </w:sdtPr>
        <w:sdtEndPr/>
        <w:sdtContent>
          <w:r w:rsidR="004642F3">
            <w:rPr>
              <w:rFonts w:ascii="MS Gothic" w:eastAsia="MS Gothic" w:hAnsi="MS Gothic" w:cs="Segoe UI Symbol" w:hint="eastAsia"/>
              <w:szCs w:val="21"/>
            </w:rPr>
            <w:t>☒</w:t>
          </w:r>
        </w:sdtContent>
      </w:sdt>
    </w:p>
    <w:p w14:paraId="5BE5E36F" w14:textId="77777777" w:rsidR="003552A7" w:rsidRPr="001B455A" w:rsidRDefault="003552A7" w:rsidP="00292D93">
      <w:pPr>
        <w:pStyle w:val="Kommentarer"/>
        <w:rPr>
          <w:rFonts w:ascii="Segoe UI Symbol" w:eastAsia="MS Gothic" w:hAnsi="Segoe UI Symbol" w:cs="Segoe UI Symbol"/>
          <w:szCs w:val="21"/>
        </w:rPr>
      </w:pPr>
    </w:p>
    <w:sdt>
      <w:sdtPr>
        <w:rPr>
          <w:rFonts w:asciiTheme="majorHAnsi" w:hAnsiTheme="majorHAnsi"/>
          <w:szCs w:val="21"/>
        </w:rPr>
        <w:id w:val="-133646594"/>
        <w:lock w:val="sdtContentLocked"/>
        <w:placeholder>
          <w:docPart w:val="DefaultPlaceholder_-1854013440"/>
        </w:placeholder>
        <w:group/>
      </w:sdtPr>
      <w:sdtEndPr/>
      <w:sdtContent>
        <w:p w14:paraId="08E213F5" w14:textId="013226BC" w:rsidR="00292D93" w:rsidRDefault="006205F7" w:rsidP="00292D93">
          <w:pPr>
            <w:pStyle w:val="Kommentarer"/>
            <w:rPr>
              <w:rFonts w:asciiTheme="majorHAnsi" w:hAnsiTheme="majorHAnsi"/>
              <w:szCs w:val="21"/>
            </w:rPr>
          </w:pPr>
          <w:r w:rsidRPr="001B455A">
            <w:rPr>
              <w:rFonts w:asciiTheme="majorHAnsi" w:hAnsiTheme="majorHAnsi"/>
              <w:szCs w:val="21"/>
            </w:rPr>
            <w:t xml:space="preserve">Beskriv </w:t>
          </w:r>
          <w:r w:rsidR="005B6911" w:rsidRPr="001B455A">
            <w:rPr>
              <w:rFonts w:asciiTheme="majorHAnsi" w:hAnsiTheme="majorHAnsi"/>
              <w:szCs w:val="21"/>
            </w:rPr>
            <w:t>i punktform</w:t>
          </w:r>
          <w:r w:rsidRPr="001B455A">
            <w:rPr>
              <w:rFonts w:asciiTheme="majorHAnsi" w:hAnsiTheme="majorHAnsi"/>
              <w:szCs w:val="21"/>
            </w:rPr>
            <w:t xml:space="preserve"> hur anslaget har bidragit till att nå målen i</w:t>
          </w:r>
          <w:r w:rsidR="00644DAE" w:rsidRPr="001B455A">
            <w:rPr>
              <w:rFonts w:asciiTheme="majorHAnsi" w:hAnsiTheme="majorHAnsi"/>
              <w:szCs w:val="21"/>
            </w:rPr>
            <w:t xml:space="preserve"> det regionala strukturfondsprogrammet</w:t>
          </w:r>
          <w:r w:rsidR="003A4F7D">
            <w:rPr>
              <w:rFonts w:asciiTheme="majorHAnsi" w:hAnsiTheme="majorHAnsi"/>
              <w:szCs w:val="21"/>
            </w:rPr>
            <w:t xml:space="preserve">. </w:t>
          </w:r>
          <w:r w:rsidR="00ED7CAF" w:rsidRPr="001B455A">
            <w:rPr>
              <w:rFonts w:asciiTheme="majorHAnsi" w:hAnsiTheme="majorHAnsi"/>
              <w:szCs w:val="21"/>
            </w:rPr>
            <w:t xml:space="preserve"> </w:t>
          </w:r>
        </w:p>
      </w:sdtContent>
    </w:sdt>
    <w:p w14:paraId="0E5A1CE0" w14:textId="77777777" w:rsidR="003A4F7D" w:rsidRDefault="003A4F7D" w:rsidP="00292D93">
      <w:pPr>
        <w:pStyle w:val="Kommentarer"/>
        <w:rPr>
          <w:rFonts w:asciiTheme="majorHAnsi" w:hAnsiTheme="majorHAnsi"/>
          <w:szCs w:val="21"/>
        </w:rPr>
      </w:pPr>
    </w:p>
    <w:p w14:paraId="5116EA16" w14:textId="05D5E570" w:rsidR="001228FA" w:rsidRPr="004642F3" w:rsidRDefault="004642F3" w:rsidP="004642F3">
      <w:pPr>
        <w:rPr>
          <w:rStyle w:val="cf01"/>
          <w:rFonts w:ascii="Cambria" w:hAnsi="Cambria" w:cs="Tahoma"/>
          <w:i w:val="0"/>
          <w:sz w:val="21"/>
          <w:szCs w:val="24"/>
        </w:rPr>
      </w:pPr>
      <w:r w:rsidRPr="004642F3">
        <w:rPr>
          <w:i/>
        </w:rPr>
        <w:t>Region Skåne använder såväl 1:1-medel som regionala skattemedel och EU-medel för att finansiera genomförande av antagna strategier och program.</w:t>
      </w:r>
    </w:p>
    <w:p w14:paraId="6003511B" w14:textId="77777777" w:rsidR="00292D93" w:rsidRPr="001B455A" w:rsidRDefault="00292D93" w:rsidP="00292D93">
      <w:pPr>
        <w:pStyle w:val="Kommentarer"/>
        <w:rPr>
          <w:rFonts w:asciiTheme="majorHAnsi" w:hAnsiTheme="majorHAnsi"/>
          <w:szCs w:val="21"/>
        </w:rPr>
      </w:pPr>
    </w:p>
    <w:p w14:paraId="3746D520" w14:textId="77777777" w:rsidR="00292D93" w:rsidRPr="001B455A" w:rsidRDefault="003A2778" w:rsidP="00292D93">
      <w:pPr>
        <w:pStyle w:val="Kommentarer"/>
        <w:rPr>
          <w:rFonts w:asciiTheme="majorHAnsi" w:hAnsiTheme="majorHAnsi"/>
          <w:szCs w:val="21"/>
        </w:rPr>
      </w:pPr>
      <w:r w:rsidRPr="001B455A">
        <w:rPr>
          <w:rFonts w:asciiTheme="majorHAnsi" w:hAnsiTheme="majorHAnsi"/>
          <w:szCs w:val="21"/>
        </w:rPr>
        <w:t xml:space="preserve">Nej </w:t>
      </w:r>
      <w:sdt>
        <w:sdtPr>
          <w:rPr>
            <w:rFonts w:ascii="Segoe UI Symbol" w:eastAsia="MS Gothic" w:hAnsi="Segoe UI Symbol" w:cs="Segoe UI Symbol"/>
            <w:szCs w:val="21"/>
          </w:rPr>
          <w:id w:val="-1602181394"/>
          <w14:checkbox>
            <w14:checked w14:val="0"/>
            <w14:checkedState w14:val="2612" w14:font="MS Gothic"/>
            <w14:uncheckedState w14:val="2610" w14:font="MS Gothic"/>
          </w14:checkbox>
        </w:sdtPr>
        <w:sdtEndPr/>
        <w:sdtContent>
          <w:r w:rsidR="00EA5EE1" w:rsidRPr="001B455A">
            <w:rPr>
              <w:rFonts w:ascii="Segoe UI Symbol" w:eastAsia="MS Gothic" w:hAnsi="Segoe UI Symbol" w:cs="Segoe UI Symbol"/>
              <w:szCs w:val="21"/>
            </w:rPr>
            <w:t>☐</w:t>
          </w:r>
        </w:sdtContent>
      </w:sdt>
      <w:r w:rsidR="00ED7CAF" w:rsidRPr="001B455A">
        <w:rPr>
          <w:rFonts w:asciiTheme="majorHAnsi" w:hAnsiTheme="majorHAnsi"/>
          <w:szCs w:val="21"/>
        </w:rPr>
        <w:t xml:space="preserve"> </w:t>
      </w:r>
    </w:p>
    <w:p w14:paraId="13109AE1" w14:textId="77777777" w:rsidR="003552A7" w:rsidRPr="001B455A" w:rsidRDefault="003552A7" w:rsidP="00292D93">
      <w:pPr>
        <w:pStyle w:val="Kommentarer"/>
        <w:rPr>
          <w:rFonts w:asciiTheme="majorHAnsi" w:hAnsiTheme="majorHAnsi"/>
          <w:szCs w:val="21"/>
        </w:rPr>
      </w:pPr>
    </w:p>
    <w:sdt>
      <w:sdtPr>
        <w:rPr>
          <w:rFonts w:asciiTheme="majorHAnsi" w:hAnsiTheme="majorHAnsi"/>
          <w:szCs w:val="21"/>
        </w:rPr>
        <w:id w:val="987515478"/>
        <w:lock w:val="sdtContentLocked"/>
        <w:placeholder>
          <w:docPart w:val="DefaultPlaceholder_-1854013440"/>
        </w:placeholder>
        <w:group/>
      </w:sdtPr>
      <w:sdtEndPr/>
      <w:sdtContent>
        <w:p w14:paraId="519C5DCC" w14:textId="3E7158F2" w:rsidR="00ED7CAF" w:rsidRPr="001B455A" w:rsidRDefault="00ED7CAF" w:rsidP="00292D93">
          <w:pPr>
            <w:pStyle w:val="Kommentarer"/>
            <w:rPr>
              <w:rFonts w:asciiTheme="majorHAnsi" w:hAnsiTheme="majorHAnsi"/>
              <w:szCs w:val="21"/>
            </w:rPr>
          </w:pPr>
          <w:r w:rsidRPr="001B455A">
            <w:rPr>
              <w:rFonts w:asciiTheme="majorHAnsi" w:hAnsiTheme="majorHAnsi"/>
              <w:szCs w:val="21"/>
            </w:rPr>
            <w:t>O</w:t>
          </w:r>
          <w:r w:rsidR="003A2778" w:rsidRPr="001B455A">
            <w:rPr>
              <w:rFonts w:asciiTheme="majorHAnsi" w:hAnsiTheme="majorHAnsi"/>
              <w:szCs w:val="21"/>
            </w:rPr>
            <w:t>m nej, ange anledningen till det</w:t>
          </w:r>
          <w:r w:rsidR="00317D3D" w:rsidRPr="001B455A">
            <w:rPr>
              <w:rFonts w:asciiTheme="majorHAnsi" w:hAnsiTheme="majorHAnsi"/>
              <w:szCs w:val="21"/>
            </w:rPr>
            <w:t>.</w:t>
          </w:r>
        </w:p>
      </w:sdtContent>
    </w:sdt>
    <w:p w14:paraId="53E258F7" w14:textId="77777777" w:rsidR="00ED7CAF" w:rsidRDefault="00ED7CAF" w:rsidP="00ED7CAF">
      <w:pPr>
        <w:pStyle w:val="Kommentarer"/>
        <w:ind w:left="360"/>
        <w:rPr>
          <w:rFonts w:asciiTheme="majorHAnsi" w:hAnsiTheme="majorHAnsi"/>
          <w:szCs w:val="21"/>
        </w:rPr>
      </w:pPr>
    </w:p>
    <w:sdt>
      <w:sdtPr>
        <w:alias w:val="Instruktion"/>
        <w:tag w:val="Instruktion"/>
        <w:id w:val="-959725345"/>
        <w:placeholder>
          <w:docPart w:val="CC30BB2EA80E4C39A23121B40D4CAF1F"/>
        </w:placeholder>
        <w:temporary/>
        <w:showingPlcHdr/>
      </w:sdtPr>
      <w:sdtEndPr/>
      <w:sdtContent>
        <w:p w14:paraId="6B5E4970" w14:textId="53945A16" w:rsidR="001228FA" w:rsidRPr="005E24C5" w:rsidRDefault="001228FA" w:rsidP="005E24C5">
          <w:pPr>
            <w:ind w:firstLine="284"/>
            <w:rPr>
              <w:rStyle w:val="cf01"/>
              <w:rFonts w:ascii="Cambria" w:hAnsi="Cambria" w:cs="Tahoma"/>
              <w:i w:val="0"/>
              <w:sz w:val="21"/>
              <w:szCs w:val="24"/>
            </w:rPr>
          </w:pPr>
          <w:r w:rsidRPr="005E24C5">
            <w:rPr>
              <w:rStyle w:val="Platshllartext"/>
              <w:color w:val="004376" w:themeColor="accent5"/>
            </w:rPr>
            <w:t>Klicka här för att ange text.</w:t>
          </w:r>
        </w:p>
      </w:sdtContent>
    </w:sdt>
    <w:p w14:paraId="1F84B7D9" w14:textId="77777777" w:rsidR="001228FA" w:rsidRPr="001B455A" w:rsidRDefault="001228FA" w:rsidP="001228FA">
      <w:pPr>
        <w:pStyle w:val="Kommentarer"/>
        <w:rPr>
          <w:rFonts w:asciiTheme="majorHAnsi" w:hAnsiTheme="majorHAnsi"/>
          <w:szCs w:val="21"/>
        </w:rPr>
      </w:pPr>
    </w:p>
    <w:sdt>
      <w:sdtPr>
        <w:rPr>
          <w:rFonts w:asciiTheme="majorHAnsi" w:hAnsiTheme="majorHAnsi"/>
          <w:szCs w:val="21"/>
        </w:rPr>
        <w:id w:val="1346206380"/>
        <w:lock w:val="sdtContentLocked"/>
        <w:placeholder>
          <w:docPart w:val="DefaultPlaceholder_-1854013440"/>
        </w:placeholder>
        <w:group/>
      </w:sdtPr>
      <w:sdtEndPr/>
      <w:sdtContent>
        <w:p w14:paraId="1341C475" w14:textId="051595C1" w:rsidR="009A3483" w:rsidRPr="001B455A" w:rsidRDefault="003A2778" w:rsidP="00D6050A">
          <w:pPr>
            <w:pStyle w:val="Kommentarer"/>
            <w:numPr>
              <w:ilvl w:val="1"/>
              <w:numId w:val="21"/>
            </w:numPr>
            <w:rPr>
              <w:rFonts w:asciiTheme="majorHAnsi" w:hAnsiTheme="majorHAnsi"/>
              <w:szCs w:val="21"/>
            </w:rPr>
          </w:pPr>
          <w:r w:rsidRPr="001B455A">
            <w:rPr>
              <w:rFonts w:asciiTheme="majorHAnsi" w:hAnsiTheme="majorHAnsi"/>
              <w:szCs w:val="21"/>
            </w:rPr>
            <w:t>Har anslaget bidragit till att nå målen i de territoriella samarbetsprogrammen</w:t>
          </w:r>
          <w:r w:rsidR="003A4BB9" w:rsidRPr="001B455A">
            <w:rPr>
              <w:rFonts w:asciiTheme="majorHAnsi" w:hAnsiTheme="majorHAnsi"/>
              <w:szCs w:val="21"/>
            </w:rPr>
            <w:t xml:space="preserve"> (Interreg)</w:t>
          </w:r>
          <w:r w:rsidRPr="001B455A">
            <w:rPr>
              <w:rFonts w:asciiTheme="majorHAnsi" w:hAnsiTheme="majorHAnsi"/>
              <w:szCs w:val="21"/>
            </w:rPr>
            <w:t xml:space="preserve">? </w:t>
          </w:r>
        </w:p>
      </w:sdtContent>
    </w:sdt>
    <w:p w14:paraId="67DCA8B1" w14:textId="77777777" w:rsidR="009A3483" w:rsidRPr="001B455A" w:rsidRDefault="009A3483" w:rsidP="009A3483">
      <w:pPr>
        <w:pStyle w:val="Kommentarer"/>
        <w:rPr>
          <w:rFonts w:asciiTheme="majorHAnsi" w:hAnsiTheme="majorHAnsi"/>
          <w:szCs w:val="21"/>
        </w:rPr>
      </w:pPr>
    </w:p>
    <w:p w14:paraId="1D43FA9D" w14:textId="304129C6" w:rsidR="009A3483" w:rsidRPr="001B455A" w:rsidRDefault="003A2778" w:rsidP="009A3483">
      <w:pPr>
        <w:pStyle w:val="Kommentarer"/>
        <w:rPr>
          <w:rFonts w:ascii="Segoe UI Symbol" w:eastAsia="MS Gothic" w:hAnsi="Segoe UI Symbol" w:cs="Segoe UI Symbol"/>
          <w:szCs w:val="21"/>
        </w:rPr>
      </w:pPr>
      <w:r w:rsidRPr="001B455A">
        <w:rPr>
          <w:rFonts w:asciiTheme="majorHAnsi" w:hAnsiTheme="majorHAnsi"/>
          <w:szCs w:val="21"/>
        </w:rPr>
        <w:t xml:space="preserve">Ja </w:t>
      </w:r>
      <w:sdt>
        <w:sdtPr>
          <w:rPr>
            <w:rFonts w:ascii="Segoe UI Symbol" w:eastAsia="MS Gothic" w:hAnsi="Segoe UI Symbol" w:cs="Segoe UI Symbol"/>
            <w:szCs w:val="21"/>
          </w:rPr>
          <w:id w:val="1017966644"/>
          <w14:checkbox>
            <w14:checked w14:val="1"/>
            <w14:checkedState w14:val="2612" w14:font="MS Gothic"/>
            <w14:uncheckedState w14:val="2610" w14:font="MS Gothic"/>
          </w14:checkbox>
        </w:sdtPr>
        <w:sdtEndPr/>
        <w:sdtContent>
          <w:r w:rsidR="004642F3">
            <w:rPr>
              <w:rFonts w:ascii="MS Gothic" w:eastAsia="MS Gothic" w:hAnsi="MS Gothic" w:cs="Segoe UI Symbol" w:hint="eastAsia"/>
              <w:szCs w:val="21"/>
            </w:rPr>
            <w:t>☒</w:t>
          </w:r>
        </w:sdtContent>
      </w:sdt>
      <w:r w:rsidR="009A3483" w:rsidRPr="001B455A">
        <w:rPr>
          <w:rFonts w:ascii="Segoe UI Symbol" w:eastAsia="MS Gothic" w:hAnsi="Segoe UI Symbol" w:cs="Segoe UI Symbol"/>
          <w:szCs w:val="21"/>
        </w:rPr>
        <w:t xml:space="preserve"> </w:t>
      </w:r>
    </w:p>
    <w:p w14:paraId="0B016ACC" w14:textId="77777777" w:rsidR="009A3483" w:rsidRPr="001B455A" w:rsidRDefault="009A3483" w:rsidP="009A3483">
      <w:pPr>
        <w:pStyle w:val="Kommentarer"/>
        <w:rPr>
          <w:rFonts w:ascii="Segoe UI Symbol" w:eastAsia="MS Gothic" w:hAnsi="Segoe UI Symbol" w:cs="Segoe UI Symbol"/>
          <w:szCs w:val="21"/>
        </w:rPr>
      </w:pPr>
    </w:p>
    <w:sdt>
      <w:sdtPr>
        <w:rPr>
          <w:rFonts w:asciiTheme="majorHAnsi" w:hAnsiTheme="majorHAnsi"/>
          <w:szCs w:val="21"/>
        </w:rPr>
        <w:id w:val="-1226831935"/>
        <w:lock w:val="sdtContentLocked"/>
        <w:placeholder>
          <w:docPart w:val="DefaultPlaceholder_-1854013440"/>
        </w:placeholder>
        <w:group/>
      </w:sdtPr>
      <w:sdtEndPr/>
      <w:sdtContent>
        <w:p w14:paraId="29B72B57" w14:textId="04982281" w:rsidR="009A3483" w:rsidRPr="001B455A" w:rsidRDefault="00277A97" w:rsidP="009A3483">
          <w:pPr>
            <w:pStyle w:val="Kommentarer"/>
            <w:rPr>
              <w:rFonts w:asciiTheme="majorHAnsi" w:hAnsiTheme="majorHAnsi"/>
              <w:szCs w:val="21"/>
            </w:rPr>
          </w:pPr>
          <w:r w:rsidRPr="001B455A">
            <w:rPr>
              <w:rFonts w:asciiTheme="majorHAnsi" w:hAnsiTheme="majorHAnsi"/>
              <w:szCs w:val="21"/>
            </w:rPr>
            <w:t xml:space="preserve">Beskriv </w:t>
          </w:r>
          <w:r w:rsidR="00B2543C" w:rsidRPr="001B455A">
            <w:rPr>
              <w:rFonts w:asciiTheme="majorHAnsi" w:hAnsiTheme="majorHAnsi"/>
              <w:szCs w:val="21"/>
            </w:rPr>
            <w:t>i punktform</w:t>
          </w:r>
          <w:r w:rsidR="00F0700E" w:rsidRPr="001B455A">
            <w:rPr>
              <w:rFonts w:asciiTheme="majorHAnsi" w:hAnsiTheme="majorHAnsi"/>
              <w:szCs w:val="21"/>
            </w:rPr>
            <w:t xml:space="preserve"> </w:t>
          </w:r>
          <w:r w:rsidRPr="001B455A">
            <w:rPr>
              <w:rFonts w:asciiTheme="majorHAnsi" w:hAnsiTheme="majorHAnsi"/>
              <w:szCs w:val="21"/>
            </w:rPr>
            <w:t>hur anslaget har bidragit till att nå målen i de territoriella samarbetsprogrammen</w:t>
          </w:r>
          <w:r w:rsidR="003A4BB9" w:rsidRPr="001B455A">
            <w:rPr>
              <w:rFonts w:asciiTheme="majorHAnsi" w:hAnsiTheme="majorHAnsi"/>
              <w:szCs w:val="21"/>
            </w:rPr>
            <w:t xml:space="preserve"> (Interreg)</w:t>
          </w:r>
          <w:r w:rsidR="00317D3D" w:rsidRPr="001B455A">
            <w:rPr>
              <w:rFonts w:asciiTheme="majorHAnsi" w:hAnsiTheme="majorHAnsi"/>
              <w:szCs w:val="21"/>
            </w:rPr>
            <w:t>.</w:t>
          </w:r>
          <w:r w:rsidR="009A3483" w:rsidRPr="001B455A">
            <w:rPr>
              <w:rFonts w:asciiTheme="majorHAnsi" w:hAnsiTheme="majorHAnsi"/>
              <w:szCs w:val="21"/>
            </w:rPr>
            <w:t xml:space="preserve"> </w:t>
          </w:r>
        </w:p>
      </w:sdtContent>
    </w:sdt>
    <w:p w14:paraId="5A5171E6" w14:textId="77777777" w:rsidR="009A3483" w:rsidRDefault="009A3483" w:rsidP="009A3483">
      <w:pPr>
        <w:pStyle w:val="Kommentarer"/>
        <w:rPr>
          <w:rFonts w:asciiTheme="majorHAnsi" w:hAnsiTheme="majorHAnsi"/>
          <w:szCs w:val="21"/>
        </w:rPr>
      </w:pPr>
    </w:p>
    <w:p w14:paraId="4D2AD69F" w14:textId="0821DA5C" w:rsidR="004642F3" w:rsidRPr="004642F3" w:rsidRDefault="004642F3" w:rsidP="00DC4C11">
      <w:pPr>
        <w:rPr>
          <w:i/>
        </w:rPr>
      </w:pPr>
      <w:r w:rsidRPr="004642F3">
        <w:rPr>
          <w:i/>
        </w:rPr>
        <w:t>Region Skåne använder såväl 1:1-medel som regionala skattemedel och EU-medel för att finansiera genomförande av antagna strategier och program.</w:t>
      </w:r>
      <w:r w:rsidR="00DC4C11">
        <w:rPr>
          <w:i/>
        </w:rPr>
        <w:t xml:space="preserve"> </w:t>
      </w:r>
      <w:proofErr w:type="spellStart"/>
      <w:r w:rsidR="00DC4C11" w:rsidRPr="00DC4C11">
        <w:rPr>
          <w:i/>
        </w:rPr>
        <w:t>Interreg</w:t>
      </w:r>
      <w:proofErr w:type="spellEnd"/>
      <w:r w:rsidR="00DC4C11" w:rsidRPr="00DC4C11">
        <w:rPr>
          <w:i/>
        </w:rPr>
        <w:t xml:space="preserve">-programmen inom Skånes geografi baseras på regionernas utvecklingsstrategier, vilket gör att Region Skånes strategier ligger helt i linje med </w:t>
      </w:r>
      <w:proofErr w:type="spellStart"/>
      <w:r w:rsidR="00DC4C11" w:rsidRPr="00DC4C11">
        <w:rPr>
          <w:i/>
        </w:rPr>
        <w:t>Interreg</w:t>
      </w:r>
      <w:proofErr w:type="spellEnd"/>
      <w:r w:rsidR="00DC4C11" w:rsidRPr="00DC4C11">
        <w:rPr>
          <w:i/>
        </w:rPr>
        <w:t>-programmens mål</w:t>
      </w:r>
      <w:r w:rsidR="00DC4C11">
        <w:rPr>
          <w:i/>
        </w:rPr>
        <w:t>.</w:t>
      </w:r>
    </w:p>
    <w:p w14:paraId="064D7DA9" w14:textId="77777777" w:rsidR="003A4F7D" w:rsidRPr="001B455A" w:rsidRDefault="003A4F7D" w:rsidP="009A3483">
      <w:pPr>
        <w:pStyle w:val="Kommentarer"/>
        <w:rPr>
          <w:rFonts w:asciiTheme="majorHAnsi" w:hAnsiTheme="majorHAnsi"/>
          <w:szCs w:val="21"/>
        </w:rPr>
      </w:pPr>
    </w:p>
    <w:p w14:paraId="5A6C1D77" w14:textId="77777777" w:rsidR="009A3483" w:rsidRPr="001B455A" w:rsidRDefault="003A2778" w:rsidP="009A3483">
      <w:pPr>
        <w:pStyle w:val="Kommentarer"/>
        <w:rPr>
          <w:rFonts w:asciiTheme="majorHAnsi" w:hAnsiTheme="majorHAnsi"/>
          <w:szCs w:val="21"/>
        </w:rPr>
      </w:pPr>
      <w:r w:rsidRPr="001B455A">
        <w:rPr>
          <w:rFonts w:asciiTheme="majorHAnsi" w:hAnsiTheme="majorHAnsi"/>
          <w:szCs w:val="21"/>
        </w:rPr>
        <w:t xml:space="preserve">Nej </w:t>
      </w:r>
      <w:sdt>
        <w:sdtPr>
          <w:rPr>
            <w:rFonts w:ascii="Segoe UI Symbol" w:eastAsia="MS Gothic" w:hAnsi="Segoe UI Symbol" w:cs="Segoe UI Symbol"/>
            <w:szCs w:val="21"/>
          </w:rPr>
          <w:id w:val="591213513"/>
          <w14:checkbox>
            <w14:checked w14:val="0"/>
            <w14:checkedState w14:val="2612" w14:font="MS Gothic"/>
            <w14:uncheckedState w14:val="2610" w14:font="MS Gothic"/>
          </w14:checkbox>
        </w:sdtPr>
        <w:sdtEndPr/>
        <w:sdtContent>
          <w:r w:rsidR="00EA5EE1" w:rsidRPr="001B455A">
            <w:rPr>
              <w:rFonts w:ascii="Segoe UI Symbol" w:eastAsia="MS Gothic" w:hAnsi="Segoe UI Symbol" w:cs="Segoe UI Symbol"/>
              <w:szCs w:val="21"/>
            </w:rPr>
            <w:t>☐</w:t>
          </w:r>
        </w:sdtContent>
      </w:sdt>
      <w:r w:rsidRPr="001B455A">
        <w:rPr>
          <w:rFonts w:asciiTheme="majorHAnsi" w:hAnsiTheme="majorHAnsi"/>
          <w:szCs w:val="21"/>
        </w:rPr>
        <w:t xml:space="preserve"> </w:t>
      </w:r>
    </w:p>
    <w:p w14:paraId="79BC822B" w14:textId="77777777" w:rsidR="009A3483" w:rsidRPr="001B455A" w:rsidRDefault="009A3483" w:rsidP="009A3483">
      <w:pPr>
        <w:pStyle w:val="Kommentarer"/>
        <w:rPr>
          <w:rFonts w:asciiTheme="majorHAnsi" w:hAnsiTheme="majorHAnsi"/>
          <w:szCs w:val="21"/>
        </w:rPr>
      </w:pPr>
    </w:p>
    <w:sdt>
      <w:sdtPr>
        <w:rPr>
          <w:rFonts w:asciiTheme="majorHAnsi" w:hAnsiTheme="majorHAnsi"/>
          <w:szCs w:val="21"/>
        </w:rPr>
        <w:id w:val="-973369055"/>
        <w:lock w:val="sdtContentLocked"/>
        <w:placeholder>
          <w:docPart w:val="DefaultPlaceholder_-1854013440"/>
        </w:placeholder>
        <w:group/>
      </w:sdtPr>
      <w:sdtEndPr/>
      <w:sdtContent>
        <w:p w14:paraId="6F27FC4D" w14:textId="45A4EBFD" w:rsidR="009A3483" w:rsidRPr="001B455A" w:rsidRDefault="003A2778" w:rsidP="009A3483">
          <w:pPr>
            <w:pStyle w:val="Kommentarer"/>
            <w:rPr>
              <w:rFonts w:asciiTheme="majorHAnsi" w:hAnsiTheme="majorHAnsi"/>
              <w:szCs w:val="21"/>
            </w:rPr>
          </w:pPr>
          <w:r w:rsidRPr="001B455A">
            <w:rPr>
              <w:rFonts w:asciiTheme="majorHAnsi" w:hAnsiTheme="majorHAnsi"/>
              <w:szCs w:val="21"/>
            </w:rPr>
            <w:t>Om nej, ange anledningen till det</w:t>
          </w:r>
          <w:r w:rsidR="00317D3D" w:rsidRPr="001B455A">
            <w:rPr>
              <w:rFonts w:asciiTheme="majorHAnsi" w:hAnsiTheme="majorHAnsi"/>
              <w:szCs w:val="21"/>
            </w:rPr>
            <w:t>.</w:t>
          </w:r>
          <w:r w:rsidRPr="001B455A">
            <w:rPr>
              <w:rFonts w:asciiTheme="majorHAnsi" w:hAnsiTheme="majorHAnsi"/>
              <w:szCs w:val="21"/>
            </w:rPr>
            <w:t xml:space="preserve"> </w:t>
          </w:r>
        </w:p>
      </w:sdtContent>
    </w:sdt>
    <w:p w14:paraId="196D777F" w14:textId="418436FD" w:rsidR="001228FA" w:rsidRDefault="001228FA" w:rsidP="001228FA">
      <w:pPr>
        <w:pStyle w:val="Brdtext"/>
        <w:ind w:left="284"/>
        <w:rPr>
          <w:rStyle w:val="cf01"/>
          <w:rFonts w:asciiTheme="majorHAnsi" w:hAnsiTheme="majorHAnsi"/>
          <w:i w:val="0"/>
          <w:iCs w:val="0"/>
          <w:sz w:val="21"/>
          <w:szCs w:val="21"/>
        </w:rPr>
      </w:pPr>
    </w:p>
    <w:sdt>
      <w:sdtPr>
        <w:rPr>
          <w:rFonts w:ascii="Segoe UI" w:hAnsi="Segoe UI" w:cs="Segoe UI"/>
          <w:i/>
          <w:iCs/>
          <w:sz w:val="18"/>
          <w:szCs w:val="18"/>
        </w:rPr>
        <w:alias w:val="Instruktion"/>
        <w:tag w:val="Instruktion"/>
        <w:id w:val="205851795"/>
        <w:placeholder>
          <w:docPart w:val="0C5ADC35BF144FB6B66C015093B139A0"/>
        </w:placeholder>
        <w:temporary/>
        <w:showingPlcHdr/>
      </w:sdtPr>
      <w:sdtEndPr>
        <w:rPr>
          <w:rFonts w:ascii="Cambria" w:hAnsi="Cambria" w:cs="Tahoma"/>
          <w:i w:val="0"/>
          <w:iCs w:val="0"/>
          <w:sz w:val="21"/>
          <w:szCs w:val="24"/>
        </w:rPr>
      </w:sdtEndPr>
      <w:sdtContent>
        <w:p w14:paraId="4697EF92" w14:textId="60037979" w:rsidR="001228FA" w:rsidRPr="005E24C5" w:rsidRDefault="001228FA" w:rsidP="005E24C5">
          <w:pPr>
            <w:ind w:firstLine="284"/>
            <w:rPr>
              <w:rStyle w:val="cf01"/>
              <w:rFonts w:ascii="Cambria" w:hAnsi="Cambria" w:cs="Tahoma"/>
              <w:i w:val="0"/>
              <w:sz w:val="21"/>
              <w:szCs w:val="24"/>
            </w:rPr>
          </w:pPr>
          <w:r w:rsidRPr="005E24C5">
            <w:rPr>
              <w:rStyle w:val="Platshllartext"/>
              <w:color w:val="004376" w:themeColor="accent5"/>
            </w:rPr>
            <w:t>Klicka här för att ange text.</w:t>
          </w:r>
        </w:p>
      </w:sdtContent>
    </w:sdt>
    <w:p w14:paraId="13759CCA" w14:textId="77777777" w:rsidR="001228FA" w:rsidRPr="001B455A" w:rsidRDefault="001228FA" w:rsidP="001228FA">
      <w:pPr>
        <w:pStyle w:val="Kommentarer"/>
        <w:rPr>
          <w:rFonts w:asciiTheme="majorHAnsi" w:hAnsiTheme="majorHAnsi"/>
          <w:szCs w:val="21"/>
        </w:rPr>
      </w:pPr>
    </w:p>
    <w:sdt>
      <w:sdtPr>
        <w:rPr>
          <w:rFonts w:asciiTheme="majorHAnsi" w:hAnsiTheme="majorHAnsi"/>
          <w:szCs w:val="21"/>
        </w:rPr>
        <w:id w:val="1962375390"/>
        <w:lock w:val="contentLocked"/>
        <w:placeholder>
          <w:docPart w:val="DefaultPlaceholder_-1854013440"/>
        </w:placeholder>
        <w:group/>
      </w:sdtPr>
      <w:sdtEndPr/>
      <w:sdtContent>
        <w:p w14:paraId="679ADF5F" w14:textId="7EB9D70C" w:rsidR="00C36938" w:rsidRPr="001B455A" w:rsidRDefault="00B27A54" w:rsidP="00D6050A">
          <w:pPr>
            <w:pStyle w:val="Kommentarer"/>
            <w:numPr>
              <w:ilvl w:val="1"/>
              <w:numId w:val="21"/>
            </w:numPr>
            <w:rPr>
              <w:rFonts w:asciiTheme="majorHAnsi" w:hAnsiTheme="majorHAnsi"/>
              <w:szCs w:val="21"/>
            </w:rPr>
          </w:pPr>
          <w:sdt>
            <w:sdtPr>
              <w:rPr>
                <w:rFonts w:asciiTheme="majorHAnsi" w:hAnsiTheme="majorHAnsi"/>
                <w:szCs w:val="21"/>
              </w:rPr>
              <w:id w:val="-1012135548"/>
              <w:lock w:val="sdtContentLocked"/>
              <w:placeholder>
                <w:docPart w:val="DefaultPlaceholder_-1854013440"/>
              </w:placeholder>
              <w:group/>
            </w:sdtPr>
            <w:sdtEndPr/>
            <w:sdtContent>
              <w:r w:rsidR="00C36938" w:rsidRPr="001B455A">
                <w:rPr>
                  <w:rFonts w:asciiTheme="majorHAnsi" w:hAnsiTheme="majorHAnsi"/>
                  <w:szCs w:val="21"/>
                </w:rPr>
                <w:t xml:space="preserve">Beskriv </w:t>
              </w:r>
              <w:r w:rsidR="009A3483" w:rsidRPr="001B455A">
                <w:rPr>
                  <w:rFonts w:asciiTheme="majorHAnsi" w:hAnsiTheme="majorHAnsi"/>
                  <w:szCs w:val="21"/>
                </w:rPr>
                <w:t xml:space="preserve">i punktform </w:t>
              </w:r>
              <w:r w:rsidR="00C36938" w:rsidRPr="001B455A">
                <w:rPr>
                  <w:rFonts w:asciiTheme="majorHAnsi" w:hAnsiTheme="majorHAnsi"/>
                  <w:szCs w:val="21"/>
                </w:rPr>
                <w:t xml:space="preserve">på vilket sätt </w:t>
              </w:r>
              <w:r w:rsidR="00C52E73" w:rsidRPr="001B455A">
                <w:rPr>
                  <w:rFonts w:asciiTheme="majorHAnsi" w:hAnsiTheme="majorHAnsi"/>
                  <w:szCs w:val="21"/>
                </w:rPr>
                <w:t xml:space="preserve">olika </w:t>
              </w:r>
              <w:r w:rsidR="00C66C2D" w:rsidRPr="001B455A">
                <w:rPr>
                  <w:rFonts w:asciiTheme="majorHAnsi" w:hAnsiTheme="majorHAnsi"/>
                  <w:szCs w:val="21"/>
                </w:rPr>
                <w:t>territoriell</w:t>
              </w:r>
              <w:r w:rsidR="00555057" w:rsidRPr="001B455A">
                <w:rPr>
                  <w:rFonts w:asciiTheme="majorHAnsi" w:hAnsiTheme="majorHAnsi"/>
                  <w:szCs w:val="21"/>
                </w:rPr>
                <w:t>a</w:t>
              </w:r>
              <w:r w:rsidR="00C66C2D" w:rsidRPr="001B455A">
                <w:rPr>
                  <w:rFonts w:asciiTheme="majorHAnsi" w:hAnsiTheme="majorHAnsi"/>
                  <w:szCs w:val="21"/>
                </w:rPr>
                <w:t xml:space="preserve"> perspektiv har </w:t>
              </w:r>
              <w:r w:rsidR="00D87C52" w:rsidRPr="001B455A">
                <w:rPr>
                  <w:rFonts w:asciiTheme="majorHAnsi" w:hAnsiTheme="majorHAnsi"/>
                  <w:szCs w:val="21"/>
                </w:rPr>
                <w:t>beaktats</w:t>
              </w:r>
              <w:r w:rsidR="00C66C2D" w:rsidRPr="001B455A">
                <w:rPr>
                  <w:rFonts w:asciiTheme="majorHAnsi" w:hAnsiTheme="majorHAnsi"/>
                  <w:szCs w:val="21"/>
                </w:rPr>
                <w:t xml:space="preserve"> och påverkat </w:t>
              </w:r>
              <w:r w:rsidR="00C36938" w:rsidRPr="001B455A">
                <w:rPr>
                  <w:rFonts w:asciiTheme="majorHAnsi" w:hAnsiTheme="majorHAnsi"/>
                  <w:szCs w:val="21"/>
                </w:rPr>
                <w:t xml:space="preserve">fördelningen av </w:t>
              </w:r>
              <w:r w:rsidR="00F80FEB" w:rsidRPr="001B455A">
                <w:rPr>
                  <w:rFonts w:asciiTheme="majorHAnsi" w:hAnsiTheme="majorHAnsi"/>
                  <w:szCs w:val="21"/>
                </w:rPr>
                <w:t xml:space="preserve">medel från anslaget </w:t>
              </w:r>
              <w:r w:rsidR="00C36938" w:rsidRPr="001B455A">
                <w:rPr>
                  <w:rFonts w:asciiTheme="majorHAnsi" w:hAnsiTheme="majorHAnsi"/>
                  <w:szCs w:val="21"/>
                </w:rPr>
                <w:t>inom länet</w:t>
              </w:r>
            </w:sdtContent>
          </w:sdt>
          <w:r w:rsidR="00DC6A6F" w:rsidRPr="001B455A">
            <w:rPr>
              <w:rFonts w:asciiTheme="majorHAnsi" w:hAnsiTheme="majorHAnsi"/>
              <w:szCs w:val="21"/>
            </w:rPr>
            <w:t>.</w:t>
          </w:r>
          <w:r w:rsidR="00627A33" w:rsidRPr="001B455A">
            <w:rPr>
              <w:rFonts w:asciiTheme="majorHAnsi" w:hAnsiTheme="majorHAnsi"/>
              <w:szCs w:val="21"/>
            </w:rPr>
            <w:t xml:space="preserve"> </w:t>
          </w:r>
        </w:p>
      </w:sdtContent>
    </w:sdt>
    <w:p w14:paraId="387F7611" w14:textId="77777777" w:rsidR="00267601" w:rsidRPr="001B455A" w:rsidRDefault="00267601" w:rsidP="00267601">
      <w:pPr>
        <w:pStyle w:val="Kommentarer"/>
        <w:rPr>
          <w:rFonts w:asciiTheme="majorHAnsi" w:hAnsiTheme="majorHAnsi"/>
          <w:szCs w:val="21"/>
        </w:rPr>
      </w:pPr>
    </w:p>
    <w:p w14:paraId="4D13FEA0" w14:textId="4E279D1A" w:rsidR="003A4F7D" w:rsidRDefault="004642F3" w:rsidP="00FE363C">
      <w:pPr>
        <w:jc w:val="both"/>
        <w:rPr>
          <w:szCs w:val="21"/>
        </w:rPr>
      </w:pPr>
      <w:r w:rsidRPr="004642F3">
        <w:rPr>
          <w:i/>
        </w:rPr>
        <w:t>Det finns ett stort tryck och efterfrågan på företagsstödjande insatser från hela Skåne. Flera stödmottagare, som exempelvis klusterorganisationerna, har ett regionalt uppdrag oavsett huvudkontorets placering, varför dessa stöd kommer hela Skåne till gagn. Det ska dock sägas att näringslivsstrukturen ser olika ut i olika delar av Skåne med störst antal företag i västra delen.</w:t>
      </w:r>
    </w:p>
    <w:p w14:paraId="0E4A7DDF" w14:textId="4D58827A" w:rsidR="00364E5E" w:rsidRPr="003A4F7D" w:rsidRDefault="00364E5E">
      <w:pPr>
        <w:spacing w:line="240" w:lineRule="auto"/>
        <w:rPr>
          <w:rFonts w:asciiTheme="majorHAnsi" w:hAnsiTheme="majorHAnsi"/>
          <w:iCs/>
          <w:szCs w:val="21"/>
        </w:rPr>
      </w:pPr>
      <w:r w:rsidRPr="001B455A">
        <w:rPr>
          <w:rFonts w:asciiTheme="majorHAnsi" w:hAnsiTheme="majorHAnsi"/>
          <w:i/>
          <w:szCs w:val="21"/>
        </w:rPr>
        <w:br w:type="page"/>
      </w:r>
    </w:p>
    <w:p w14:paraId="4CEB9A27" w14:textId="09570FBE" w:rsidR="00E16DAA" w:rsidRDefault="5E1E69FC" w:rsidP="006572E1">
      <w:pPr>
        <w:pStyle w:val="Rubrik1"/>
      </w:pPr>
      <w:bookmarkStart w:id="55" w:name="_Toc20744721"/>
      <w:bookmarkStart w:id="56" w:name="_Toc83296669"/>
      <w:bookmarkStart w:id="57" w:name="_Toc112924087"/>
      <w:bookmarkStart w:id="58" w:name="_Toc123034881"/>
      <w:bookmarkStart w:id="59" w:name="_Toc74836463"/>
      <w:r w:rsidRPr="001B455A">
        <w:lastRenderedPageBreak/>
        <w:t>Återrapportering 3 – Samverkan med andra aktörer</w:t>
      </w:r>
      <w:bookmarkEnd w:id="55"/>
      <w:bookmarkEnd w:id="56"/>
      <w:bookmarkEnd w:id="57"/>
      <w:bookmarkEnd w:id="58"/>
      <w:r w:rsidR="00C432E7" w:rsidRPr="001B455A">
        <w:t xml:space="preserve"> </w:t>
      </w:r>
      <w:bookmarkEnd w:id="59"/>
    </w:p>
    <w:p w14:paraId="6E2236FD" w14:textId="296ADF21" w:rsidR="001309AB" w:rsidRPr="001B455A" w:rsidRDefault="00C9393B" w:rsidP="00C629B9">
      <w:pPr>
        <w:pStyle w:val="Rubrik2"/>
        <w:numPr>
          <w:ilvl w:val="1"/>
          <w:numId w:val="17"/>
        </w:numPr>
      </w:pPr>
      <w:bookmarkStart w:id="60" w:name="_Toc20744722"/>
      <w:bookmarkStart w:id="61" w:name="_Toc74836464"/>
      <w:bookmarkStart w:id="62" w:name="_Toc83296670"/>
      <w:bookmarkStart w:id="63" w:name="_Toc112924088"/>
      <w:r>
        <w:t xml:space="preserve"> </w:t>
      </w:r>
      <w:bookmarkStart w:id="64" w:name="_Toc123034882"/>
      <w:r w:rsidR="001309AB" w:rsidRPr="001B455A">
        <w:t>Samverkan med länsstyrelsen</w:t>
      </w:r>
      <w:bookmarkEnd w:id="60"/>
      <w:bookmarkEnd w:id="61"/>
      <w:bookmarkEnd w:id="62"/>
      <w:bookmarkEnd w:id="63"/>
      <w:bookmarkEnd w:id="64"/>
    </w:p>
    <w:bookmarkStart w:id="65" w:name="_Hlk11921389" w:displacedByCustomXml="next"/>
    <w:sdt>
      <w:sdtPr>
        <w:rPr>
          <w:rFonts w:cstheme="minorHAnsi"/>
          <w:iCs/>
          <w:szCs w:val="21"/>
        </w:rPr>
        <w:id w:val="-1187138915"/>
        <w:lock w:val="sdtContentLocked"/>
        <w:placeholder>
          <w:docPart w:val="DefaultPlaceholder_-1854013440"/>
        </w:placeholder>
        <w:group/>
      </w:sdtPr>
      <w:sdtEndPr/>
      <w:sdtContent>
        <w:p w14:paraId="28EDA32D" w14:textId="145D5BFF" w:rsidR="007E0D0D" w:rsidRDefault="00E62391" w:rsidP="00BA3D57">
          <w:pPr>
            <w:pStyle w:val="Brdtext"/>
            <w:numPr>
              <w:ilvl w:val="2"/>
              <w:numId w:val="17"/>
            </w:numPr>
            <w:rPr>
              <w:rFonts w:cstheme="minorHAnsi"/>
              <w:iCs/>
              <w:szCs w:val="21"/>
            </w:rPr>
          </w:pPr>
          <w:r w:rsidRPr="001B455A">
            <w:rPr>
              <w:rFonts w:cstheme="minorHAnsi"/>
              <w:iCs/>
              <w:szCs w:val="21"/>
            </w:rPr>
            <w:t>Beskriv inom vilka områden eller processer samverkan har skett med länsstyrelsen</w:t>
          </w:r>
          <w:r w:rsidR="00641414">
            <w:rPr>
              <w:rFonts w:cstheme="minorHAnsi"/>
              <w:iCs/>
              <w:szCs w:val="21"/>
            </w:rPr>
            <w:t xml:space="preserve">. </w:t>
          </w:r>
        </w:p>
      </w:sdtContent>
    </w:sdt>
    <w:p w14:paraId="5DDACD6C" w14:textId="77777777" w:rsidR="00641414" w:rsidRDefault="00641414" w:rsidP="00703B14">
      <w:pPr>
        <w:pStyle w:val="Brdtext"/>
        <w:rPr>
          <w:rFonts w:cstheme="minorHAnsi"/>
          <w:iCs/>
          <w:szCs w:val="21"/>
        </w:rPr>
      </w:pPr>
    </w:p>
    <w:p w14:paraId="019F3D97" w14:textId="5290B9FF" w:rsidR="0061629F" w:rsidRDefault="0061629F" w:rsidP="00460C6D">
      <w:pPr>
        <w:pStyle w:val="Brdtext"/>
        <w:jc w:val="both"/>
        <w:rPr>
          <w:rStyle w:val="cf01"/>
          <w:rFonts w:asciiTheme="majorHAnsi" w:hAnsiTheme="majorHAnsi"/>
          <w:iCs w:val="0"/>
          <w:sz w:val="21"/>
          <w:szCs w:val="21"/>
        </w:rPr>
      </w:pPr>
      <w:r w:rsidRPr="001D2908">
        <w:rPr>
          <w:rStyle w:val="cf01"/>
          <w:rFonts w:asciiTheme="majorHAnsi" w:hAnsiTheme="majorHAnsi"/>
          <w:iCs w:val="0"/>
          <w:sz w:val="21"/>
          <w:szCs w:val="21"/>
        </w:rPr>
        <w:t xml:space="preserve">Övergripande samverkan med länsstyrelsen sker i Skånskt </w:t>
      </w:r>
      <w:proofErr w:type="spellStart"/>
      <w:r w:rsidRPr="001D2908">
        <w:rPr>
          <w:rStyle w:val="cf01"/>
          <w:rFonts w:asciiTheme="majorHAnsi" w:hAnsiTheme="majorHAnsi"/>
          <w:iCs w:val="0"/>
          <w:sz w:val="21"/>
          <w:szCs w:val="21"/>
        </w:rPr>
        <w:t>ledningsfor</w:t>
      </w:r>
      <w:r w:rsidR="008059A2">
        <w:rPr>
          <w:rStyle w:val="cf01"/>
          <w:rFonts w:asciiTheme="majorHAnsi" w:hAnsiTheme="majorHAnsi"/>
          <w:iCs w:val="0"/>
          <w:sz w:val="21"/>
          <w:szCs w:val="21"/>
        </w:rPr>
        <w:t>um</w:t>
      </w:r>
      <w:proofErr w:type="spellEnd"/>
      <w:r w:rsidR="008059A2">
        <w:rPr>
          <w:rStyle w:val="cf01"/>
          <w:rFonts w:asciiTheme="majorHAnsi" w:hAnsiTheme="majorHAnsi"/>
          <w:iCs w:val="0"/>
          <w:sz w:val="21"/>
          <w:szCs w:val="21"/>
        </w:rPr>
        <w:t xml:space="preserve"> där även Skånes Kommuner (före detta </w:t>
      </w:r>
      <w:r w:rsidRPr="001D2908">
        <w:rPr>
          <w:rStyle w:val="cf01"/>
          <w:rFonts w:asciiTheme="majorHAnsi" w:hAnsiTheme="majorHAnsi"/>
          <w:iCs w:val="0"/>
          <w:sz w:val="21"/>
          <w:szCs w:val="21"/>
        </w:rPr>
        <w:t xml:space="preserve">Kommunförbundet Skåne) deltar. </w:t>
      </w:r>
    </w:p>
    <w:p w14:paraId="53CA618A" w14:textId="77777777" w:rsidR="001D2908" w:rsidRDefault="001D2908" w:rsidP="001F6B16">
      <w:pPr>
        <w:pStyle w:val="Brdtext"/>
        <w:ind w:left="284"/>
        <w:jc w:val="both"/>
        <w:rPr>
          <w:rStyle w:val="cf01"/>
          <w:rFonts w:asciiTheme="majorHAnsi" w:hAnsiTheme="majorHAnsi"/>
          <w:iCs w:val="0"/>
          <w:sz w:val="21"/>
          <w:szCs w:val="21"/>
        </w:rPr>
      </w:pPr>
    </w:p>
    <w:p w14:paraId="30150AAB" w14:textId="06287D3D" w:rsidR="00CF14A1" w:rsidRDefault="001D2908" w:rsidP="00460C6D">
      <w:pPr>
        <w:pStyle w:val="Brdtext"/>
        <w:jc w:val="both"/>
        <w:rPr>
          <w:i/>
        </w:rPr>
      </w:pPr>
      <w:r w:rsidRPr="001F6B16">
        <w:rPr>
          <w:rStyle w:val="cf01"/>
          <w:rFonts w:asciiTheme="majorHAnsi" w:hAnsiTheme="majorHAnsi"/>
          <w:iCs w:val="0"/>
          <w:sz w:val="21"/>
          <w:szCs w:val="21"/>
        </w:rPr>
        <w:t>Löpande s</w:t>
      </w:r>
      <w:r w:rsidR="0061629F" w:rsidRPr="001F6B16">
        <w:rPr>
          <w:rStyle w:val="cf01"/>
          <w:rFonts w:asciiTheme="majorHAnsi" w:hAnsiTheme="majorHAnsi"/>
          <w:iCs w:val="0"/>
          <w:sz w:val="21"/>
          <w:szCs w:val="21"/>
        </w:rPr>
        <w:t xml:space="preserve">amverkan </w:t>
      </w:r>
      <w:r w:rsidR="00CF14A1">
        <w:rPr>
          <w:rStyle w:val="cf01"/>
          <w:rFonts w:asciiTheme="majorHAnsi" w:hAnsiTheme="majorHAnsi"/>
          <w:iCs w:val="0"/>
          <w:sz w:val="21"/>
          <w:szCs w:val="21"/>
        </w:rPr>
        <w:t xml:space="preserve">mellan Region </w:t>
      </w:r>
      <w:r w:rsidR="00760DCC">
        <w:rPr>
          <w:rStyle w:val="cf01"/>
          <w:rFonts w:asciiTheme="majorHAnsi" w:hAnsiTheme="majorHAnsi"/>
          <w:iCs w:val="0"/>
          <w:sz w:val="21"/>
          <w:szCs w:val="21"/>
        </w:rPr>
        <w:t>Skåne och l</w:t>
      </w:r>
      <w:r w:rsidR="00CF14A1">
        <w:rPr>
          <w:rStyle w:val="cf01"/>
          <w:rFonts w:asciiTheme="majorHAnsi" w:hAnsiTheme="majorHAnsi"/>
          <w:iCs w:val="0"/>
          <w:sz w:val="21"/>
          <w:szCs w:val="21"/>
        </w:rPr>
        <w:t xml:space="preserve">änsstyrelsen </w:t>
      </w:r>
      <w:r w:rsidR="0061629F" w:rsidRPr="001F6B16">
        <w:rPr>
          <w:rStyle w:val="cf01"/>
          <w:rFonts w:asciiTheme="majorHAnsi" w:hAnsiTheme="majorHAnsi"/>
          <w:iCs w:val="0"/>
          <w:sz w:val="21"/>
          <w:szCs w:val="21"/>
        </w:rPr>
        <w:t xml:space="preserve">sker </w:t>
      </w:r>
      <w:r w:rsidR="00CF14A1">
        <w:rPr>
          <w:rStyle w:val="cf01"/>
          <w:rFonts w:asciiTheme="majorHAnsi" w:hAnsiTheme="majorHAnsi"/>
          <w:iCs w:val="0"/>
          <w:sz w:val="21"/>
          <w:szCs w:val="21"/>
        </w:rPr>
        <w:t xml:space="preserve">utifrån </w:t>
      </w:r>
      <w:r w:rsidR="0061629F" w:rsidRPr="001F6B16">
        <w:rPr>
          <w:rStyle w:val="cf01"/>
          <w:rFonts w:asciiTheme="majorHAnsi" w:hAnsiTheme="majorHAnsi"/>
          <w:iCs w:val="0"/>
          <w:sz w:val="21"/>
          <w:szCs w:val="21"/>
        </w:rPr>
        <w:t>specifika</w:t>
      </w:r>
      <w:r w:rsidR="00CF14A1">
        <w:rPr>
          <w:rStyle w:val="cf01"/>
          <w:rFonts w:asciiTheme="majorHAnsi" w:hAnsiTheme="majorHAnsi"/>
          <w:iCs w:val="0"/>
          <w:sz w:val="21"/>
          <w:szCs w:val="21"/>
        </w:rPr>
        <w:t xml:space="preserve"> utmaningar, till exempel </w:t>
      </w:r>
      <w:r w:rsidR="00CF14A1">
        <w:rPr>
          <w:i/>
        </w:rPr>
        <w:t>fysisk planering, o</w:t>
      </w:r>
      <w:r w:rsidR="00C9393B" w:rsidRPr="00C9393B">
        <w:rPr>
          <w:i/>
        </w:rPr>
        <w:t>mställning till fossilfria drivmedel</w:t>
      </w:r>
      <w:r w:rsidR="00CF14A1">
        <w:rPr>
          <w:i/>
        </w:rPr>
        <w:t>, klimatpåverkande utsläpp</w:t>
      </w:r>
      <w:r w:rsidR="00460C6D">
        <w:rPr>
          <w:i/>
        </w:rPr>
        <w:t xml:space="preserve">, </w:t>
      </w:r>
      <w:r w:rsidR="00460C6D" w:rsidRPr="00460C6D">
        <w:rPr>
          <w:i/>
        </w:rPr>
        <w:t>nyanländas samhällsetablering</w:t>
      </w:r>
      <w:r w:rsidR="00CF14A1">
        <w:rPr>
          <w:i/>
        </w:rPr>
        <w:t xml:space="preserve"> och gränshinder för arbetspendlare mellan Sverige och Danmark. </w:t>
      </w:r>
    </w:p>
    <w:p w14:paraId="086E9529" w14:textId="77777777" w:rsidR="00460C6D" w:rsidRDefault="00460C6D" w:rsidP="00460C6D">
      <w:pPr>
        <w:pStyle w:val="Brdtext"/>
        <w:jc w:val="both"/>
        <w:rPr>
          <w:rStyle w:val="cf01"/>
          <w:rFonts w:asciiTheme="majorHAnsi" w:hAnsiTheme="majorHAnsi"/>
          <w:iCs w:val="0"/>
          <w:sz w:val="21"/>
          <w:szCs w:val="21"/>
        </w:rPr>
      </w:pPr>
    </w:p>
    <w:p w14:paraId="47C520B2" w14:textId="44FECACC" w:rsidR="00DC4C11" w:rsidRPr="00CF14A1" w:rsidRDefault="00CF14A1" w:rsidP="00460C6D">
      <w:pPr>
        <w:pStyle w:val="Brdtext"/>
        <w:jc w:val="both"/>
        <w:rPr>
          <w:i/>
        </w:rPr>
      </w:pPr>
      <w:r>
        <w:rPr>
          <w:rStyle w:val="cf01"/>
          <w:rFonts w:asciiTheme="majorHAnsi" w:hAnsiTheme="majorHAnsi"/>
          <w:iCs w:val="0"/>
          <w:sz w:val="21"/>
          <w:szCs w:val="21"/>
        </w:rPr>
        <w:t xml:space="preserve">Både </w:t>
      </w:r>
      <w:r w:rsidRPr="001D2908">
        <w:rPr>
          <w:rStyle w:val="cf01"/>
          <w:rFonts w:asciiTheme="majorHAnsi" w:hAnsiTheme="majorHAnsi"/>
          <w:iCs w:val="0"/>
          <w:sz w:val="21"/>
          <w:szCs w:val="21"/>
        </w:rPr>
        <w:t>Region Skåne och Länsstyrelsen Skåne</w:t>
      </w:r>
      <w:r>
        <w:rPr>
          <w:rStyle w:val="cf01"/>
          <w:rFonts w:asciiTheme="majorHAnsi" w:hAnsiTheme="majorHAnsi"/>
          <w:iCs w:val="0"/>
          <w:sz w:val="21"/>
          <w:szCs w:val="21"/>
        </w:rPr>
        <w:t xml:space="preserve"> ingår</w:t>
      </w:r>
      <w:r w:rsidRPr="001D2908">
        <w:rPr>
          <w:rStyle w:val="cf01"/>
          <w:rFonts w:asciiTheme="majorHAnsi" w:hAnsiTheme="majorHAnsi"/>
          <w:iCs w:val="0"/>
          <w:sz w:val="21"/>
          <w:szCs w:val="21"/>
        </w:rPr>
        <w:t xml:space="preserve"> i ett regionalt Agenda2030-nätverk</w:t>
      </w:r>
      <w:r>
        <w:rPr>
          <w:rStyle w:val="cf01"/>
          <w:rFonts w:asciiTheme="majorHAnsi" w:hAnsiTheme="majorHAnsi"/>
          <w:iCs w:val="0"/>
          <w:sz w:val="21"/>
          <w:szCs w:val="21"/>
        </w:rPr>
        <w:t>. Hösten 2022 arrangerade r</w:t>
      </w:r>
      <w:r w:rsidR="00460C6D">
        <w:rPr>
          <w:rStyle w:val="cf01"/>
          <w:rFonts w:asciiTheme="majorHAnsi" w:hAnsiTheme="majorHAnsi"/>
          <w:iCs w:val="0"/>
          <w:sz w:val="21"/>
          <w:szCs w:val="21"/>
        </w:rPr>
        <w:t xml:space="preserve">egionen och länsstyrelsen tillsammans med </w:t>
      </w:r>
      <w:proofErr w:type="spellStart"/>
      <w:r w:rsidR="00460C6D">
        <w:rPr>
          <w:rStyle w:val="cf01"/>
          <w:rFonts w:asciiTheme="majorHAnsi" w:hAnsiTheme="majorHAnsi"/>
          <w:iCs w:val="0"/>
          <w:sz w:val="21"/>
          <w:szCs w:val="21"/>
        </w:rPr>
        <w:t>Glokala</w:t>
      </w:r>
      <w:proofErr w:type="spellEnd"/>
      <w:r w:rsidR="00460C6D">
        <w:rPr>
          <w:rStyle w:val="cf01"/>
          <w:rFonts w:asciiTheme="majorHAnsi" w:hAnsiTheme="majorHAnsi"/>
          <w:iCs w:val="0"/>
          <w:sz w:val="21"/>
          <w:szCs w:val="21"/>
        </w:rPr>
        <w:t xml:space="preserve"> Sverige en </w:t>
      </w:r>
      <w:proofErr w:type="spellStart"/>
      <w:r>
        <w:rPr>
          <w:rStyle w:val="cf01"/>
          <w:rFonts w:asciiTheme="majorHAnsi" w:hAnsiTheme="majorHAnsi"/>
          <w:iCs w:val="0"/>
          <w:sz w:val="21"/>
          <w:szCs w:val="21"/>
        </w:rPr>
        <w:t>lärträff</w:t>
      </w:r>
      <w:proofErr w:type="spellEnd"/>
      <w:r>
        <w:rPr>
          <w:rStyle w:val="cf01"/>
          <w:rFonts w:asciiTheme="majorHAnsi" w:hAnsiTheme="majorHAnsi"/>
          <w:iCs w:val="0"/>
          <w:sz w:val="21"/>
          <w:szCs w:val="21"/>
        </w:rPr>
        <w:t xml:space="preserve"> om hållbar utveckling med </w:t>
      </w:r>
      <w:r w:rsidR="00460C6D">
        <w:rPr>
          <w:rStyle w:val="cf01"/>
          <w:rFonts w:asciiTheme="majorHAnsi" w:hAnsiTheme="majorHAnsi"/>
          <w:iCs w:val="0"/>
          <w:sz w:val="21"/>
          <w:szCs w:val="21"/>
        </w:rPr>
        <w:t xml:space="preserve">stort deltagande från </w:t>
      </w:r>
      <w:r>
        <w:rPr>
          <w:rStyle w:val="cf01"/>
          <w:rFonts w:asciiTheme="majorHAnsi" w:hAnsiTheme="majorHAnsi"/>
          <w:iCs w:val="0"/>
          <w:sz w:val="21"/>
          <w:szCs w:val="21"/>
        </w:rPr>
        <w:t>kommunerna</w:t>
      </w:r>
      <w:r w:rsidR="00460C6D">
        <w:rPr>
          <w:rStyle w:val="cf01"/>
          <w:rFonts w:asciiTheme="majorHAnsi" w:hAnsiTheme="majorHAnsi"/>
          <w:iCs w:val="0"/>
          <w:sz w:val="21"/>
          <w:szCs w:val="21"/>
        </w:rPr>
        <w:t>.</w:t>
      </w:r>
    </w:p>
    <w:p w14:paraId="6E178C71" w14:textId="77777777" w:rsidR="007E0D0D" w:rsidRPr="001B455A" w:rsidRDefault="007E0D0D" w:rsidP="00641414">
      <w:pPr>
        <w:pStyle w:val="Brdtext"/>
        <w:rPr>
          <w:rFonts w:cstheme="minorHAnsi"/>
          <w:iCs/>
          <w:szCs w:val="21"/>
        </w:rPr>
      </w:pPr>
    </w:p>
    <w:sdt>
      <w:sdtPr>
        <w:rPr>
          <w:rFonts w:ascii="Segoe UI" w:hAnsi="Segoe UI" w:cstheme="minorHAnsi"/>
          <w:i/>
          <w:iCs/>
          <w:sz w:val="18"/>
          <w:szCs w:val="21"/>
        </w:rPr>
        <w:id w:val="-2128535823"/>
        <w:lock w:val="contentLocked"/>
        <w:placeholder>
          <w:docPart w:val="DefaultPlaceholder_-1854013440"/>
        </w:placeholder>
        <w:group/>
      </w:sdtPr>
      <w:sdtEndPr/>
      <w:sdtContent>
        <w:p w14:paraId="466F112B" w14:textId="0739697F" w:rsidR="00611971" w:rsidRPr="001B455A" w:rsidRDefault="00B27A54" w:rsidP="00C629B9">
          <w:pPr>
            <w:pStyle w:val="Brdtext"/>
            <w:numPr>
              <w:ilvl w:val="2"/>
              <w:numId w:val="17"/>
            </w:numPr>
            <w:rPr>
              <w:rFonts w:cstheme="minorHAnsi"/>
              <w:iCs/>
              <w:szCs w:val="21"/>
            </w:rPr>
          </w:pPr>
          <w:sdt>
            <w:sdtPr>
              <w:rPr>
                <w:rFonts w:ascii="Segoe UI" w:hAnsi="Segoe UI" w:cstheme="minorHAnsi"/>
                <w:i/>
                <w:iCs/>
                <w:sz w:val="18"/>
                <w:szCs w:val="21"/>
              </w:rPr>
              <w:id w:val="109555027"/>
              <w:lock w:val="sdtContentLocked"/>
              <w:placeholder>
                <w:docPart w:val="DefaultPlaceholder_-1854013440"/>
              </w:placeholder>
              <w:group/>
            </w:sdtPr>
            <w:sdtEndPr/>
            <w:sdtContent>
              <w:r w:rsidR="00DD7A0C" w:rsidRPr="001B455A">
                <w:rPr>
                  <w:rFonts w:cstheme="minorHAnsi"/>
                  <w:iCs/>
                  <w:szCs w:val="21"/>
                </w:rPr>
                <w:t xml:space="preserve">Bedöm </w:t>
              </w:r>
              <w:r w:rsidR="00EC5351" w:rsidRPr="001B455A">
                <w:rPr>
                  <w:rFonts w:cstheme="minorHAnsi"/>
                  <w:iCs/>
                  <w:szCs w:val="21"/>
                </w:rPr>
                <w:t xml:space="preserve">och motivera </w:t>
              </w:r>
              <w:r w:rsidR="00776803" w:rsidRPr="001B455A">
                <w:rPr>
                  <w:rFonts w:cstheme="minorHAnsi"/>
                  <w:iCs/>
                  <w:szCs w:val="21"/>
                </w:rPr>
                <w:t xml:space="preserve">hur </w:t>
              </w:r>
              <w:r w:rsidR="00DD7A0C" w:rsidRPr="001B455A">
                <w:rPr>
                  <w:rFonts w:cstheme="minorHAnsi"/>
                  <w:iCs/>
                  <w:szCs w:val="21"/>
                </w:rPr>
                <w:t xml:space="preserve">samverkan med </w:t>
              </w:r>
              <w:r w:rsidR="00371404" w:rsidRPr="001B455A">
                <w:rPr>
                  <w:rFonts w:cstheme="minorHAnsi"/>
                  <w:iCs/>
                  <w:szCs w:val="21"/>
                </w:rPr>
                <w:t>l</w:t>
              </w:r>
              <w:r w:rsidR="00DD7A0C" w:rsidRPr="001B455A">
                <w:rPr>
                  <w:rFonts w:cstheme="minorHAnsi"/>
                  <w:iCs/>
                  <w:szCs w:val="21"/>
                </w:rPr>
                <w:t>änsstyrelsen har</w:t>
              </w:r>
              <w:r w:rsidR="00776803" w:rsidRPr="001B455A">
                <w:rPr>
                  <w:rFonts w:cstheme="minorHAnsi"/>
                  <w:iCs/>
                  <w:szCs w:val="21"/>
                </w:rPr>
                <w:t xml:space="preserve"> fungerat</w:t>
              </w:r>
              <w:r w:rsidR="00231D46" w:rsidRPr="001B455A">
                <w:rPr>
                  <w:rFonts w:cstheme="minorHAnsi"/>
                  <w:iCs/>
                  <w:szCs w:val="21"/>
                </w:rPr>
                <w:t xml:space="preserve"> </w:t>
              </w:r>
              <w:r w:rsidR="00611971" w:rsidRPr="001B455A">
                <w:rPr>
                  <w:rFonts w:cstheme="minorHAnsi"/>
                  <w:iCs/>
                  <w:szCs w:val="21"/>
                </w:rPr>
                <w:t>under året. Beskriv</w:t>
              </w:r>
              <w:r w:rsidR="00FA519A" w:rsidRPr="001B455A">
                <w:rPr>
                  <w:rFonts w:cstheme="minorHAnsi"/>
                  <w:iCs/>
                  <w:szCs w:val="21"/>
                </w:rPr>
                <w:t xml:space="preserve"> gärna</w:t>
              </w:r>
              <w:r w:rsidR="00611971" w:rsidRPr="001B455A">
                <w:rPr>
                  <w:rFonts w:cstheme="minorHAnsi"/>
                  <w:iCs/>
                  <w:szCs w:val="21"/>
                </w:rPr>
                <w:t xml:space="preserve"> även eventuella utmaningar </w:t>
              </w:r>
              <w:r w:rsidR="00B17A53" w:rsidRPr="001B455A">
                <w:rPr>
                  <w:rFonts w:cstheme="minorHAnsi"/>
                  <w:iCs/>
                  <w:szCs w:val="21"/>
                </w:rPr>
                <w:t>eller framgångsfaktorer</w:t>
              </w:r>
            </w:sdtContent>
          </w:sdt>
          <w:r w:rsidR="0037137D" w:rsidRPr="001B455A">
            <w:rPr>
              <w:rFonts w:cstheme="minorHAnsi"/>
              <w:iCs/>
              <w:szCs w:val="21"/>
            </w:rPr>
            <w:t>.</w:t>
          </w:r>
        </w:p>
      </w:sdtContent>
    </w:sdt>
    <w:p w14:paraId="5F5421D0" w14:textId="2549C0AB" w:rsidR="00F9112C" w:rsidRDefault="00F9112C" w:rsidP="00770FB8">
      <w:pPr>
        <w:pStyle w:val="Liststycke"/>
        <w:rPr>
          <w:iCs/>
          <w:szCs w:val="21"/>
        </w:rPr>
      </w:pPr>
    </w:p>
    <w:p w14:paraId="47E0E907" w14:textId="3F89116F" w:rsidR="005E24C5" w:rsidRPr="00460C6D" w:rsidRDefault="00C9393B" w:rsidP="00460C6D">
      <w:pPr>
        <w:jc w:val="both"/>
        <w:rPr>
          <w:i/>
        </w:rPr>
      </w:pPr>
      <w:r w:rsidRPr="00460C6D">
        <w:rPr>
          <w:i/>
        </w:rPr>
        <w:t>Region Skåne h</w:t>
      </w:r>
      <w:r w:rsidR="00460C6D" w:rsidRPr="00460C6D">
        <w:rPr>
          <w:i/>
        </w:rPr>
        <w:t>ar en öppen och god dialog med l</w:t>
      </w:r>
      <w:r w:rsidRPr="00460C6D">
        <w:rPr>
          <w:i/>
        </w:rPr>
        <w:t xml:space="preserve">änsstyrelsen. I Skåne finns båda viljan att samarbeta och hjälpas åt för att nå en förflyttning i </w:t>
      </w:r>
      <w:r w:rsidR="00460C6D">
        <w:rPr>
          <w:i/>
        </w:rPr>
        <w:t xml:space="preserve">till exempel </w:t>
      </w:r>
      <w:r w:rsidRPr="00460C6D">
        <w:rPr>
          <w:i/>
        </w:rPr>
        <w:t>omställningen av transportsektorn.</w:t>
      </w:r>
      <w:r w:rsidR="00460C6D">
        <w:rPr>
          <w:i/>
        </w:rPr>
        <w:t xml:space="preserve"> S</w:t>
      </w:r>
      <w:r w:rsidR="00460C6D" w:rsidRPr="00460C6D">
        <w:rPr>
          <w:i/>
        </w:rPr>
        <w:t>amverkansavtalet inom regional fysisk planering är p</w:t>
      </w:r>
      <w:r w:rsidR="00460C6D">
        <w:rPr>
          <w:i/>
        </w:rPr>
        <w:t xml:space="preserve">ositivt för båda parter och </w:t>
      </w:r>
      <w:r w:rsidR="00460C6D" w:rsidRPr="00460C6D">
        <w:rPr>
          <w:i/>
        </w:rPr>
        <w:t>utsikterna för fortsatt dialog kring viktiga prioriteringar framöver ser goda ut.</w:t>
      </w:r>
    </w:p>
    <w:p w14:paraId="119A5C16" w14:textId="73E7D770" w:rsidR="00703B14" w:rsidRDefault="00703B14" w:rsidP="00703B14">
      <w:pPr>
        <w:pStyle w:val="Brdtext"/>
        <w:ind w:left="284"/>
        <w:rPr>
          <w:rStyle w:val="cf01"/>
          <w:rFonts w:asciiTheme="majorHAnsi" w:hAnsiTheme="majorHAnsi"/>
          <w:i w:val="0"/>
          <w:iCs w:val="0"/>
          <w:sz w:val="21"/>
          <w:szCs w:val="21"/>
        </w:rPr>
      </w:pPr>
    </w:p>
    <w:p w14:paraId="63B5BC49" w14:textId="6D15C719" w:rsidR="001309AB" w:rsidRPr="001B455A" w:rsidRDefault="00D35ADC" w:rsidP="00C629B9">
      <w:pPr>
        <w:pStyle w:val="Rubrik2"/>
        <w:numPr>
          <w:ilvl w:val="1"/>
          <w:numId w:val="17"/>
        </w:numPr>
      </w:pPr>
      <w:bookmarkStart w:id="66" w:name="_Toc20744723"/>
      <w:bookmarkStart w:id="67" w:name="_Toc74836465"/>
      <w:bookmarkStart w:id="68" w:name="_Toc83296671"/>
      <w:bookmarkStart w:id="69" w:name="_Toc112924089"/>
      <w:bookmarkEnd w:id="65"/>
      <w:r>
        <w:t xml:space="preserve"> </w:t>
      </w:r>
      <w:bookmarkStart w:id="70" w:name="_Toc123034883"/>
      <w:r w:rsidR="001309AB" w:rsidRPr="001B455A">
        <w:t>Samverkan med andra statliga myndigheter</w:t>
      </w:r>
      <w:bookmarkEnd w:id="66"/>
      <w:bookmarkEnd w:id="67"/>
      <w:bookmarkEnd w:id="68"/>
      <w:bookmarkEnd w:id="69"/>
      <w:bookmarkEnd w:id="70"/>
    </w:p>
    <w:sdt>
      <w:sdtPr>
        <w:rPr>
          <w:rFonts w:cstheme="minorHAnsi"/>
          <w:iCs/>
          <w:szCs w:val="21"/>
        </w:rPr>
        <w:id w:val="1254158185"/>
        <w:lock w:val="contentLocked"/>
        <w:placeholder>
          <w:docPart w:val="DefaultPlaceholder_-1854013440"/>
        </w:placeholder>
        <w:group/>
      </w:sdtPr>
      <w:sdtEndPr/>
      <w:sdtContent>
        <w:p w14:paraId="600458AC" w14:textId="2F713738" w:rsidR="004B29DA" w:rsidRPr="001B455A" w:rsidRDefault="00B27A54" w:rsidP="00C629B9">
          <w:pPr>
            <w:pStyle w:val="Brdtext"/>
            <w:numPr>
              <w:ilvl w:val="2"/>
              <w:numId w:val="17"/>
            </w:numPr>
            <w:rPr>
              <w:rFonts w:cstheme="minorHAnsi"/>
              <w:iCs/>
              <w:szCs w:val="21"/>
            </w:rPr>
          </w:pPr>
          <w:sdt>
            <w:sdtPr>
              <w:rPr>
                <w:rFonts w:cstheme="minorHAnsi"/>
                <w:iCs/>
                <w:szCs w:val="21"/>
              </w:rPr>
              <w:id w:val="-318266713"/>
              <w:lock w:val="sdtContentLocked"/>
              <w:placeholder>
                <w:docPart w:val="DefaultPlaceholder_-1854013440"/>
              </w:placeholder>
              <w:group/>
            </w:sdtPr>
            <w:sdtEndPr/>
            <w:sdtContent>
              <w:r w:rsidR="00417C1B" w:rsidRPr="001B455A">
                <w:rPr>
                  <w:rFonts w:cstheme="minorHAnsi"/>
                  <w:iCs/>
                  <w:szCs w:val="21"/>
                </w:rPr>
                <w:t>Beskriv inom vilka områden eller processer samverkan har skett med respektive myndighet</w:t>
              </w:r>
            </w:sdtContent>
          </w:sdt>
          <w:r w:rsidR="00C44289" w:rsidRPr="001B455A">
            <w:rPr>
              <w:rFonts w:cstheme="minorHAnsi"/>
              <w:iCs/>
              <w:szCs w:val="21"/>
            </w:rPr>
            <w:t>.</w:t>
          </w:r>
          <w:r w:rsidR="00650F65" w:rsidRPr="001B455A">
            <w:rPr>
              <w:rFonts w:cstheme="minorHAnsi"/>
              <w:iCs/>
              <w:szCs w:val="21"/>
            </w:rPr>
            <w:t xml:space="preserve"> </w:t>
          </w:r>
          <w:r w:rsidR="003F3DB8">
            <w:rPr>
              <w:rFonts w:cstheme="minorHAnsi"/>
              <w:iCs/>
              <w:szCs w:val="21"/>
            </w:rPr>
            <w:t xml:space="preserve"> </w:t>
          </w:r>
        </w:p>
      </w:sdtContent>
    </w:sdt>
    <w:p w14:paraId="0AACCAC3" w14:textId="77777777" w:rsidR="00296BA7" w:rsidRDefault="00296BA7" w:rsidP="00296BA7">
      <w:pPr>
        <w:pStyle w:val="Brdtext"/>
        <w:rPr>
          <w:rFonts w:cstheme="minorHAnsi"/>
          <w:iCs/>
          <w:szCs w:val="21"/>
        </w:rPr>
      </w:pPr>
    </w:p>
    <w:p w14:paraId="0B956D29" w14:textId="77777777" w:rsidR="00836487" w:rsidRDefault="00EA29E7" w:rsidP="00296BA7">
      <w:pPr>
        <w:pStyle w:val="Brdtext"/>
        <w:jc w:val="both"/>
        <w:rPr>
          <w:rFonts w:cstheme="minorHAnsi"/>
          <w:i/>
          <w:iCs/>
          <w:szCs w:val="21"/>
        </w:rPr>
      </w:pPr>
      <w:r>
        <w:rPr>
          <w:rFonts w:cstheme="minorHAnsi"/>
          <w:i/>
          <w:iCs/>
          <w:szCs w:val="21"/>
        </w:rPr>
        <w:t xml:space="preserve">Regeringen har, i </w:t>
      </w:r>
      <w:r w:rsidR="00296BA7" w:rsidRPr="00296BA7">
        <w:rPr>
          <w:rFonts w:cstheme="minorHAnsi"/>
          <w:i/>
          <w:iCs/>
          <w:szCs w:val="21"/>
        </w:rPr>
        <w:t>nationell strategi för hållbar regiona</w:t>
      </w:r>
      <w:r w:rsidR="00296BA7">
        <w:rPr>
          <w:rFonts w:cstheme="minorHAnsi"/>
          <w:i/>
          <w:iCs/>
          <w:szCs w:val="21"/>
        </w:rPr>
        <w:t xml:space="preserve">l utveckling </w:t>
      </w:r>
      <w:proofErr w:type="gramStart"/>
      <w:r w:rsidR="00296BA7">
        <w:rPr>
          <w:rFonts w:cstheme="minorHAnsi"/>
          <w:i/>
          <w:iCs/>
          <w:szCs w:val="21"/>
        </w:rPr>
        <w:t>2021-2030</w:t>
      </w:r>
      <w:proofErr w:type="gramEnd"/>
      <w:r>
        <w:rPr>
          <w:rFonts w:cstheme="minorHAnsi"/>
          <w:i/>
          <w:iCs/>
          <w:szCs w:val="21"/>
        </w:rPr>
        <w:t>, pekat</w:t>
      </w:r>
      <w:r w:rsidR="00296BA7">
        <w:rPr>
          <w:rFonts w:cstheme="minorHAnsi"/>
          <w:i/>
          <w:iCs/>
          <w:szCs w:val="21"/>
        </w:rPr>
        <w:t xml:space="preserve"> </w:t>
      </w:r>
      <w:r w:rsidR="00836487">
        <w:rPr>
          <w:rFonts w:cstheme="minorHAnsi"/>
          <w:i/>
          <w:iCs/>
          <w:szCs w:val="21"/>
        </w:rPr>
        <w:t xml:space="preserve">ut </w:t>
      </w:r>
      <w:r w:rsidR="004751FD">
        <w:rPr>
          <w:rFonts w:cstheme="minorHAnsi"/>
          <w:i/>
          <w:iCs/>
          <w:szCs w:val="21"/>
        </w:rPr>
        <w:t>ett 40-tal</w:t>
      </w:r>
      <w:r>
        <w:rPr>
          <w:rFonts w:cstheme="minorHAnsi"/>
          <w:i/>
          <w:iCs/>
          <w:szCs w:val="21"/>
        </w:rPr>
        <w:t xml:space="preserve"> </w:t>
      </w:r>
      <w:r w:rsidR="00296BA7" w:rsidRPr="00296BA7">
        <w:rPr>
          <w:rFonts w:cstheme="minorHAnsi"/>
          <w:i/>
          <w:iCs/>
          <w:szCs w:val="21"/>
        </w:rPr>
        <w:t>statliga myndigheter och andra statliga aktörer</w:t>
      </w:r>
      <w:r>
        <w:rPr>
          <w:rFonts w:cstheme="minorHAnsi"/>
          <w:i/>
          <w:iCs/>
          <w:szCs w:val="21"/>
        </w:rPr>
        <w:t xml:space="preserve"> </w:t>
      </w:r>
      <w:r w:rsidR="00296BA7" w:rsidRPr="00296BA7">
        <w:rPr>
          <w:rFonts w:cstheme="minorHAnsi"/>
          <w:i/>
          <w:iCs/>
          <w:szCs w:val="21"/>
        </w:rPr>
        <w:t>”av särskild betydelse för möjligheterna att uppnå den regionala utvecklingspolitikens mål”.</w:t>
      </w:r>
      <w:r>
        <w:rPr>
          <w:rFonts w:cstheme="minorHAnsi"/>
          <w:i/>
          <w:iCs/>
          <w:szCs w:val="21"/>
        </w:rPr>
        <w:t xml:space="preserve"> </w:t>
      </w:r>
    </w:p>
    <w:p w14:paraId="7AE8CE82" w14:textId="77777777" w:rsidR="00836487" w:rsidRDefault="00836487" w:rsidP="00296BA7">
      <w:pPr>
        <w:pStyle w:val="Brdtext"/>
        <w:jc w:val="both"/>
        <w:rPr>
          <w:rFonts w:cstheme="minorHAnsi"/>
          <w:i/>
          <w:iCs/>
          <w:szCs w:val="21"/>
        </w:rPr>
      </w:pPr>
    </w:p>
    <w:p w14:paraId="6572D3FA" w14:textId="77777777" w:rsidR="00836487" w:rsidRDefault="00296BA7" w:rsidP="00836487">
      <w:pPr>
        <w:pStyle w:val="Brdtext"/>
        <w:jc w:val="both"/>
        <w:rPr>
          <w:rFonts w:cstheme="minorHAnsi"/>
          <w:i/>
          <w:iCs/>
          <w:szCs w:val="21"/>
        </w:rPr>
      </w:pPr>
      <w:r w:rsidRPr="00296BA7">
        <w:rPr>
          <w:rFonts w:cstheme="minorHAnsi"/>
          <w:i/>
          <w:iCs/>
          <w:szCs w:val="21"/>
        </w:rPr>
        <w:t xml:space="preserve">I en </w:t>
      </w:r>
      <w:r>
        <w:rPr>
          <w:rFonts w:cstheme="minorHAnsi"/>
          <w:i/>
          <w:iCs/>
          <w:szCs w:val="21"/>
        </w:rPr>
        <w:t xml:space="preserve">intern </w:t>
      </w:r>
      <w:r w:rsidRPr="00296BA7">
        <w:rPr>
          <w:rFonts w:cstheme="minorHAnsi"/>
          <w:i/>
          <w:iCs/>
          <w:szCs w:val="21"/>
        </w:rPr>
        <w:t>kartläggning våren 2022 framgår att Region Skånes avdelning för regional utveckling och Region Skånes kult</w:t>
      </w:r>
      <w:r w:rsidR="004751FD">
        <w:rPr>
          <w:rFonts w:cstheme="minorHAnsi"/>
          <w:i/>
          <w:iCs/>
          <w:szCs w:val="21"/>
        </w:rPr>
        <w:t xml:space="preserve">urförvaltning har kontakt med </w:t>
      </w:r>
      <w:r w:rsidR="00EA29E7">
        <w:rPr>
          <w:rFonts w:cstheme="minorHAnsi"/>
          <w:i/>
          <w:iCs/>
          <w:szCs w:val="21"/>
        </w:rPr>
        <w:t xml:space="preserve">i stort sett alla </w:t>
      </w:r>
      <w:r w:rsidRPr="00296BA7">
        <w:rPr>
          <w:rFonts w:cstheme="minorHAnsi"/>
          <w:i/>
          <w:iCs/>
          <w:szCs w:val="21"/>
        </w:rPr>
        <w:t>utpekade myndigheter</w:t>
      </w:r>
      <w:r>
        <w:rPr>
          <w:rFonts w:cstheme="minorHAnsi"/>
          <w:i/>
          <w:iCs/>
          <w:szCs w:val="21"/>
        </w:rPr>
        <w:t>.</w:t>
      </w:r>
      <w:r w:rsidRPr="00296BA7">
        <w:rPr>
          <w:rFonts w:cstheme="minorHAnsi"/>
          <w:i/>
          <w:iCs/>
          <w:szCs w:val="21"/>
        </w:rPr>
        <w:t xml:space="preserve"> De myndigheter som fl</w:t>
      </w:r>
      <w:r>
        <w:rPr>
          <w:rFonts w:cstheme="minorHAnsi"/>
          <w:i/>
          <w:iCs/>
          <w:szCs w:val="21"/>
        </w:rPr>
        <w:t>est enheter har kontakt med är länsstyrelsen</w:t>
      </w:r>
      <w:r w:rsidRPr="00296BA7">
        <w:rPr>
          <w:rFonts w:cstheme="minorHAnsi"/>
          <w:i/>
          <w:iCs/>
          <w:szCs w:val="21"/>
        </w:rPr>
        <w:t xml:space="preserve">, universitet och högskolor samt Tillväxtverket. </w:t>
      </w:r>
    </w:p>
    <w:p w14:paraId="51B1383C" w14:textId="77777777" w:rsidR="00836487" w:rsidRDefault="00836487" w:rsidP="00836487">
      <w:pPr>
        <w:pStyle w:val="Brdtext"/>
        <w:jc w:val="both"/>
        <w:rPr>
          <w:rFonts w:cstheme="minorHAnsi"/>
          <w:i/>
          <w:iCs/>
          <w:szCs w:val="21"/>
        </w:rPr>
      </w:pPr>
    </w:p>
    <w:p w14:paraId="3FD64A2F" w14:textId="5A483F8F" w:rsidR="001C1D1C" w:rsidRDefault="001C1D1C" w:rsidP="001C1D1C">
      <w:pPr>
        <w:pStyle w:val="Brdtext"/>
        <w:jc w:val="both"/>
        <w:rPr>
          <w:rFonts w:cstheme="minorHAnsi"/>
          <w:i/>
          <w:iCs/>
          <w:szCs w:val="21"/>
        </w:rPr>
      </w:pPr>
      <w:r w:rsidRPr="00836487">
        <w:rPr>
          <w:rFonts w:cstheme="minorHAnsi"/>
          <w:i/>
          <w:iCs/>
          <w:szCs w:val="21"/>
        </w:rPr>
        <w:t xml:space="preserve">Löpande samverkan mellan Region Skåne och </w:t>
      </w:r>
      <w:r>
        <w:rPr>
          <w:rFonts w:cstheme="minorHAnsi"/>
          <w:i/>
          <w:iCs/>
          <w:szCs w:val="21"/>
        </w:rPr>
        <w:t>statliga myndigheter</w:t>
      </w:r>
      <w:r w:rsidRPr="00836487">
        <w:rPr>
          <w:rFonts w:cstheme="minorHAnsi"/>
          <w:i/>
          <w:iCs/>
          <w:szCs w:val="21"/>
        </w:rPr>
        <w:t xml:space="preserve"> sker utifrån specifika utmaningar</w:t>
      </w:r>
      <w:r>
        <w:rPr>
          <w:rFonts w:cstheme="minorHAnsi"/>
          <w:i/>
          <w:iCs/>
          <w:szCs w:val="21"/>
        </w:rPr>
        <w:t xml:space="preserve">, inte minst kopplade till </w:t>
      </w:r>
      <w:r w:rsidRPr="00836487">
        <w:rPr>
          <w:rFonts w:cstheme="minorHAnsi"/>
          <w:i/>
          <w:iCs/>
          <w:szCs w:val="21"/>
        </w:rPr>
        <w:t>bättre hälsa för fler</w:t>
      </w:r>
      <w:r>
        <w:rPr>
          <w:rFonts w:cstheme="minorHAnsi"/>
          <w:i/>
          <w:iCs/>
          <w:szCs w:val="21"/>
        </w:rPr>
        <w:t xml:space="preserve"> (</w:t>
      </w:r>
      <w:proofErr w:type="gramStart"/>
      <w:r>
        <w:rPr>
          <w:rFonts w:cstheme="minorHAnsi"/>
          <w:i/>
          <w:iCs/>
          <w:szCs w:val="21"/>
        </w:rPr>
        <w:t>t.ex.</w:t>
      </w:r>
      <w:proofErr w:type="gramEnd"/>
      <w:r>
        <w:rPr>
          <w:rFonts w:cstheme="minorHAnsi"/>
          <w:i/>
          <w:iCs/>
          <w:szCs w:val="21"/>
        </w:rPr>
        <w:t xml:space="preserve"> Folkhälsomyndigheten</w:t>
      </w:r>
      <w:r w:rsidR="00D35ADC">
        <w:rPr>
          <w:rFonts w:cstheme="minorHAnsi"/>
          <w:i/>
          <w:iCs/>
          <w:szCs w:val="21"/>
        </w:rPr>
        <w:t xml:space="preserve"> och </w:t>
      </w:r>
      <w:r w:rsidR="00E94105">
        <w:rPr>
          <w:rFonts w:cstheme="minorHAnsi"/>
          <w:i/>
          <w:iCs/>
          <w:szCs w:val="21"/>
        </w:rPr>
        <w:t>Naturvårdsverket</w:t>
      </w:r>
      <w:r>
        <w:rPr>
          <w:rFonts w:cstheme="minorHAnsi"/>
          <w:i/>
          <w:iCs/>
          <w:szCs w:val="21"/>
        </w:rPr>
        <w:t>)</w:t>
      </w:r>
      <w:r w:rsidRPr="00836487">
        <w:rPr>
          <w:rFonts w:cstheme="minorHAnsi"/>
          <w:i/>
          <w:iCs/>
          <w:szCs w:val="21"/>
        </w:rPr>
        <w:t>, ökad produktivitet</w:t>
      </w:r>
      <w:r>
        <w:rPr>
          <w:rFonts w:cstheme="minorHAnsi"/>
          <w:i/>
          <w:iCs/>
          <w:szCs w:val="21"/>
        </w:rPr>
        <w:t xml:space="preserve"> (t.ex. </w:t>
      </w:r>
      <w:r w:rsidR="00E2799C">
        <w:rPr>
          <w:rFonts w:cstheme="minorHAnsi"/>
          <w:i/>
          <w:iCs/>
          <w:szCs w:val="21"/>
        </w:rPr>
        <w:t>Almi Företagspartner</w:t>
      </w:r>
      <w:r w:rsidR="00D35ADC">
        <w:rPr>
          <w:rFonts w:cstheme="minorHAnsi"/>
          <w:i/>
          <w:iCs/>
          <w:szCs w:val="21"/>
        </w:rPr>
        <w:t xml:space="preserve"> och </w:t>
      </w:r>
      <w:proofErr w:type="spellStart"/>
      <w:r w:rsidR="00D35ADC">
        <w:rPr>
          <w:rFonts w:cstheme="minorHAnsi"/>
          <w:i/>
          <w:iCs/>
          <w:szCs w:val="21"/>
        </w:rPr>
        <w:t>Vinnova</w:t>
      </w:r>
      <w:proofErr w:type="spellEnd"/>
      <w:r>
        <w:rPr>
          <w:rFonts w:cstheme="minorHAnsi"/>
          <w:i/>
          <w:iCs/>
          <w:szCs w:val="21"/>
        </w:rPr>
        <w:t xml:space="preserve">), </w:t>
      </w:r>
      <w:r w:rsidRPr="00836487">
        <w:rPr>
          <w:rFonts w:cstheme="minorHAnsi"/>
          <w:i/>
          <w:iCs/>
          <w:szCs w:val="21"/>
        </w:rPr>
        <w:t>st</w:t>
      </w:r>
      <w:r>
        <w:rPr>
          <w:rFonts w:cstheme="minorHAnsi"/>
          <w:i/>
          <w:iCs/>
          <w:szCs w:val="21"/>
        </w:rPr>
        <w:t>ärkt kompetensförsörjning (t.ex. Arbetsförmedlingen</w:t>
      </w:r>
      <w:r w:rsidR="00D35ADC">
        <w:rPr>
          <w:rFonts w:cstheme="minorHAnsi"/>
          <w:i/>
          <w:iCs/>
          <w:szCs w:val="21"/>
        </w:rPr>
        <w:t xml:space="preserve"> och </w:t>
      </w:r>
      <w:r>
        <w:rPr>
          <w:rFonts w:cstheme="minorHAnsi"/>
          <w:i/>
          <w:iCs/>
          <w:szCs w:val="21"/>
        </w:rPr>
        <w:t xml:space="preserve">Myndigheten för </w:t>
      </w:r>
      <w:r w:rsidR="00D35ADC">
        <w:rPr>
          <w:rFonts w:cstheme="minorHAnsi"/>
          <w:i/>
          <w:iCs/>
          <w:szCs w:val="21"/>
        </w:rPr>
        <w:t>yrkeshögskolan</w:t>
      </w:r>
      <w:r>
        <w:rPr>
          <w:rFonts w:cstheme="minorHAnsi"/>
          <w:i/>
          <w:iCs/>
          <w:szCs w:val="21"/>
        </w:rPr>
        <w:t>) och</w:t>
      </w:r>
      <w:r w:rsidRPr="00836487">
        <w:rPr>
          <w:rFonts w:cstheme="minorHAnsi"/>
          <w:i/>
          <w:iCs/>
          <w:szCs w:val="21"/>
        </w:rPr>
        <w:t xml:space="preserve"> ett sammanbundet Skåne</w:t>
      </w:r>
      <w:r w:rsidR="00D35ADC">
        <w:rPr>
          <w:rFonts w:cstheme="minorHAnsi"/>
          <w:i/>
          <w:iCs/>
          <w:szCs w:val="21"/>
        </w:rPr>
        <w:t xml:space="preserve"> (t.ex. Trafikverket och Boverket)</w:t>
      </w:r>
      <w:r w:rsidRPr="00836487">
        <w:rPr>
          <w:rFonts w:cstheme="minorHAnsi"/>
          <w:i/>
          <w:iCs/>
          <w:szCs w:val="21"/>
        </w:rPr>
        <w:t>.</w:t>
      </w:r>
    </w:p>
    <w:p w14:paraId="24E6A861" w14:textId="77777777" w:rsidR="001C1D1C" w:rsidRDefault="001C1D1C" w:rsidP="00836487">
      <w:pPr>
        <w:pStyle w:val="Brdtext"/>
        <w:jc w:val="both"/>
        <w:rPr>
          <w:rFonts w:cstheme="minorHAnsi"/>
          <w:i/>
          <w:iCs/>
          <w:szCs w:val="21"/>
        </w:rPr>
      </w:pPr>
    </w:p>
    <w:p w14:paraId="6F492DE6" w14:textId="1B70FC48" w:rsidR="00836487" w:rsidRPr="00296BA7" w:rsidRDefault="00836487" w:rsidP="00836487">
      <w:pPr>
        <w:pStyle w:val="Brdtext"/>
        <w:jc w:val="both"/>
        <w:rPr>
          <w:rFonts w:cstheme="minorHAnsi"/>
          <w:i/>
          <w:iCs/>
          <w:szCs w:val="21"/>
        </w:rPr>
      </w:pPr>
      <w:r>
        <w:rPr>
          <w:rFonts w:cstheme="minorHAnsi"/>
          <w:i/>
          <w:iCs/>
          <w:szCs w:val="21"/>
        </w:rPr>
        <w:t xml:space="preserve">Den interna kartläggningen visar även att det finns ett stort antal myndigheter som inte är utpekade i nationell strategi men vars verksamhet är av betydelse för regional utveckling i </w:t>
      </w:r>
      <w:r>
        <w:rPr>
          <w:rFonts w:cstheme="minorHAnsi"/>
          <w:i/>
          <w:iCs/>
          <w:szCs w:val="21"/>
        </w:rPr>
        <w:lastRenderedPageBreak/>
        <w:t>Skåne. Bland dessa kan nämnas Sve</w:t>
      </w:r>
      <w:r w:rsidR="001C1D1C">
        <w:rPr>
          <w:rFonts w:cstheme="minorHAnsi"/>
          <w:i/>
          <w:iCs/>
          <w:szCs w:val="21"/>
        </w:rPr>
        <w:t xml:space="preserve">nska Kraftnät, Skatteverket och </w:t>
      </w:r>
      <w:r>
        <w:rPr>
          <w:rFonts w:cstheme="minorHAnsi"/>
          <w:i/>
          <w:iCs/>
          <w:szCs w:val="21"/>
        </w:rPr>
        <w:t xml:space="preserve">Myndigheten </w:t>
      </w:r>
      <w:r w:rsidR="001C1D1C">
        <w:rPr>
          <w:rFonts w:cstheme="minorHAnsi"/>
          <w:i/>
          <w:iCs/>
          <w:szCs w:val="21"/>
        </w:rPr>
        <w:t>f</w:t>
      </w:r>
      <w:r w:rsidR="00D35ADC">
        <w:rPr>
          <w:rFonts w:cstheme="minorHAnsi"/>
          <w:i/>
          <w:iCs/>
          <w:szCs w:val="21"/>
        </w:rPr>
        <w:t>ör samhällsskydd och beredskap.</w:t>
      </w:r>
    </w:p>
    <w:p w14:paraId="48ABA116" w14:textId="56956A8E" w:rsidR="003F3DB8" w:rsidRDefault="003F3DB8" w:rsidP="31956039">
      <w:pPr>
        <w:pStyle w:val="Brdtext"/>
        <w:ind w:left="720"/>
        <w:rPr>
          <w:rStyle w:val="cf01"/>
          <w:rFonts w:asciiTheme="majorHAnsi" w:hAnsiTheme="majorHAnsi"/>
          <w:i w:val="0"/>
          <w:iCs w:val="0"/>
          <w:sz w:val="21"/>
          <w:szCs w:val="21"/>
        </w:rPr>
      </w:pPr>
    </w:p>
    <w:p w14:paraId="66BA4716" w14:textId="77777777" w:rsidR="003F3DB8" w:rsidRPr="001B455A" w:rsidRDefault="003F3DB8" w:rsidP="00703B14">
      <w:pPr>
        <w:pStyle w:val="Brdtext"/>
        <w:rPr>
          <w:rFonts w:cstheme="minorHAnsi"/>
          <w:iCs/>
          <w:szCs w:val="21"/>
        </w:rPr>
      </w:pPr>
    </w:p>
    <w:sdt>
      <w:sdtPr>
        <w:rPr>
          <w:rFonts w:ascii="Segoe UI" w:hAnsi="Segoe UI" w:cstheme="minorHAnsi"/>
          <w:i/>
          <w:iCs/>
          <w:sz w:val="18"/>
          <w:szCs w:val="21"/>
        </w:rPr>
        <w:id w:val="946428854"/>
        <w:lock w:val="contentLocked"/>
        <w:placeholder>
          <w:docPart w:val="DefaultPlaceholder_-1854013440"/>
        </w:placeholder>
        <w:group/>
      </w:sdtPr>
      <w:sdtEndPr/>
      <w:sdtContent>
        <w:sdt>
          <w:sdtPr>
            <w:rPr>
              <w:rFonts w:ascii="Segoe UI" w:hAnsi="Segoe UI" w:cstheme="minorHAnsi"/>
              <w:i/>
              <w:iCs/>
              <w:sz w:val="18"/>
              <w:szCs w:val="21"/>
            </w:rPr>
            <w:id w:val="-1858034852"/>
            <w:lock w:val="sdtContentLocked"/>
            <w:placeholder>
              <w:docPart w:val="DefaultPlaceholder_-1854013440"/>
            </w:placeholder>
            <w:group/>
          </w:sdtPr>
          <w:sdtEndPr/>
          <w:sdtContent>
            <w:p w14:paraId="35A92227" w14:textId="7DDCD718" w:rsidR="00417C1B" w:rsidRPr="001B455A" w:rsidRDefault="00417C1B" w:rsidP="00C629B9">
              <w:pPr>
                <w:pStyle w:val="Brdtext"/>
                <w:numPr>
                  <w:ilvl w:val="2"/>
                  <w:numId w:val="17"/>
                </w:numPr>
                <w:rPr>
                  <w:rFonts w:cstheme="minorHAnsi"/>
                  <w:iCs/>
                  <w:szCs w:val="21"/>
                </w:rPr>
              </w:pPr>
              <w:r w:rsidRPr="001B455A">
                <w:rPr>
                  <w:rFonts w:cstheme="minorHAnsi"/>
                  <w:iCs/>
                  <w:szCs w:val="21"/>
                </w:rPr>
                <w:t>Be</w:t>
              </w:r>
              <w:r w:rsidR="004B29DA" w:rsidRPr="001B455A">
                <w:rPr>
                  <w:rFonts w:cstheme="minorHAnsi"/>
                  <w:iCs/>
                  <w:szCs w:val="21"/>
                </w:rPr>
                <w:t>d</w:t>
              </w:r>
              <w:r w:rsidRPr="001B455A">
                <w:rPr>
                  <w:rFonts w:cstheme="minorHAnsi"/>
                  <w:iCs/>
                  <w:szCs w:val="21"/>
                </w:rPr>
                <w:t>öm och motivera hur samverkan med respektive myndighet har fungerat under året. Beskriv gärna även eventuella utmaningar eller framgångsfaktorer.</w:t>
              </w:r>
            </w:p>
          </w:sdtContent>
        </w:sdt>
      </w:sdtContent>
    </w:sdt>
    <w:p w14:paraId="1DFCC537" w14:textId="05268F1F" w:rsidR="00417C1B" w:rsidRPr="001B455A" w:rsidRDefault="00417C1B" w:rsidP="00417C1B">
      <w:pPr>
        <w:pStyle w:val="Brdtext"/>
        <w:rPr>
          <w:iCs/>
          <w:szCs w:val="21"/>
        </w:rPr>
      </w:pPr>
    </w:p>
    <w:p w14:paraId="4429B2E0" w14:textId="582C0F97" w:rsidR="00E2799C" w:rsidRPr="00E2799C" w:rsidRDefault="00D35ADC" w:rsidP="00E2799C">
      <w:pPr>
        <w:jc w:val="both"/>
        <w:rPr>
          <w:i/>
        </w:rPr>
      </w:pPr>
      <w:r w:rsidRPr="00D35ADC">
        <w:rPr>
          <w:i/>
        </w:rPr>
        <w:t>Region Skåne</w:t>
      </w:r>
      <w:r>
        <w:rPr>
          <w:i/>
        </w:rPr>
        <w:t xml:space="preserve"> har inte genomfört någon fördjupad</w:t>
      </w:r>
      <w:r w:rsidRPr="00D35ADC">
        <w:rPr>
          <w:i/>
        </w:rPr>
        <w:t xml:space="preserve"> utvärdering av s</w:t>
      </w:r>
      <w:r>
        <w:rPr>
          <w:i/>
        </w:rPr>
        <w:t>am</w:t>
      </w:r>
      <w:r w:rsidR="009B154C">
        <w:rPr>
          <w:i/>
        </w:rPr>
        <w:t xml:space="preserve">verkan med </w:t>
      </w:r>
      <w:r w:rsidR="00E2799C">
        <w:rPr>
          <w:i/>
        </w:rPr>
        <w:t xml:space="preserve">alla </w:t>
      </w:r>
      <w:r w:rsidR="009B154C">
        <w:rPr>
          <w:i/>
        </w:rPr>
        <w:t xml:space="preserve">utpekade </w:t>
      </w:r>
      <w:r>
        <w:rPr>
          <w:i/>
        </w:rPr>
        <w:t xml:space="preserve">myndigheter men detta kan bli aktuellt </w:t>
      </w:r>
      <w:r w:rsidR="009B154C">
        <w:rPr>
          <w:i/>
        </w:rPr>
        <w:t>i nästa steg</w:t>
      </w:r>
      <w:r w:rsidR="00E2799C">
        <w:rPr>
          <w:i/>
        </w:rPr>
        <w:t xml:space="preserve"> av kartläggningen. </w:t>
      </w:r>
    </w:p>
    <w:p w14:paraId="15BDB42F" w14:textId="6056B19A" w:rsidR="00703B14" w:rsidRPr="00D35ADC" w:rsidRDefault="00396CA3" w:rsidP="00E2799C">
      <w:pPr>
        <w:jc w:val="both"/>
        <w:rPr>
          <w:rStyle w:val="cf01"/>
          <w:rFonts w:ascii="Cambria" w:hAnsi="Cambria" w:cs="Tahoma"/>
          <w:i w:val="0"/>
          <w:sz w:val="21"/>
          <w:szCs w:val="24"/>
        </w:rPr>
      </w:pPr>
      <w:r>
        <w:rPr>
          <w:i/>
        </w:rPr>
        <w:t>Regionens möjlighet till s</w:t>
      </w:r>
      <w:r w:rsidR="00E94105">
        <w:rPr>
          <w:i/>
        </w:rPr>
        <w:t>amverkan med</w:t>
      </w:r>
      <w:r>
        <w:rPr>
          <w:i/>
        </w:rPr>
        <w:t xml:space="preserve"> myndigheterna</w:t>
      </w:r>
      <w:r w:rsidR="00E94105">
        <w:rPr>
          <w:i/>
        </w:rPr>
        <w:t xml:space="preserve"> och </w:t>
      </w:r>
      <w:r>
        <w:rPr>
          <w:i/>
        </w:rPr>
        <w:t xml:space="preserve">även samverkan </w:t>
      </w:r>
      <w:r w:rsidR="00E2799C" w:rsidRPr="00E2799C">
        <w:rPr>
          <w:i/>
        </w:rPr>
        <w:t>statliga myndigheter</w:t>
      </w:r>
      <w:r>
        <w:rPr>
          <w:i/>
        </w:rPr>
        <w:t xml:space="preserve"> emellan</w:t>
      </w:r>
      <w:r w:rsidR="00E2799C" w:rsidRPr="00E2799C">
        <w:rPr>
          <w:i/>
        </w:rPr>
        <w:t xml:space="preserve"> är avgörande för en hållbar regional utveckling.</w:t>
      </w:r>
    </w:p>
    <w:p w14:paraId="57F07937" w14:textId="651E0932" w:rsidR="00BE36BC" w:rsidRPr="00BE36BC" w:rsidRDefault="00BE36BC" w:rsidP="31956039">
      <w:pPr>
        <w:pStyle w:val="Brdtext"/>
        <w:ind w:left="720"/>
        <w:rPr>
          <w:rStyle w:val="cf01"/>
          <w:rFonts w:asciiTheme="majorHAnsi" w:hAnsiTheme="majorHAnsi"/>
          <w:i w:val="0"/>
          <w:iCs w:val="0"/>
          <w:sz w:val="21"/>
          <w:szCs w:val="21"/>
        </w:rPr>
      </w:pPr>
    </w:p>
    <w:p w14:paraId="1C80D2C6" w14:textId="51CDA757" w:rsidR="001309AB" w:rsidRPr="001B455A" w:rsidRDefault="00E94105" w:rsidP="00BA3D57">
      <w:pPr>
        <w:pStyle w:val="Rubrik2"/>
        <w:numPr>
          <w:ilvl w:val="1"/>
          <w:numId w:val="17"/>
        </w:numPr>
      </w:pPr>
      <w:bookmarkStart w:id="71" w:name="_Toc20744724"/>
      <w:bookmarkStart w:id="72" w:name="_Toc74836466"/>
      <w:bookmarkStart w:id="73" w:name="_Toc83296672"/>
      <w:bookmarkStart w:id="74" w:name="_Toc112924090"/>
      <w:r>
        <w:t xml:space="preserve"> </w:t>
      </w:r>
      <w:bookmarkStart w:id="75" w:name="_Toc123034884"/>
      <w:r w:rsidR="001309AB" w:rsidRPr="001B455A">
        <w:t>Samverkan med kommuner</w:t>
      </w:r>
      <w:bookmarkEnd w:id="71"/>
      <w:bookmarkEnd w:id="72"/>
      <w:bookmarkEnd w:id="73"/>
      <w:bookmarkEnd w:id="74"/>
      <w:bookmarkEnd w:id="75"/>
    </w:p>
    <w:sdt>
      <w:sdtPr>
        <w:rPr>
          <w:rFonts w:asciiTheme="majorHAnsi" w:hAnsiTheme="majorHAnsi" w:cstheme="minorHAnsi"/>
          <w:iCs/>
          <w:szCs w:val="21"/>
        </w:rPr>
        <w:id w:val="-1270466259"/>
        <w:lock w:val="sdtContentLocked"/>
        <w:placeholder>
          <w:docPart w:val="DefaultPlaceholder_-1854013440"/>
        </w:placeholder>
        <w:group/>
      </w:sdtPr>
      <w:sdtEndPr/>
      <w:sdtContent>
        <w:p w14:paraId="565AD643" w14:textId="2580D2CB" w:rsidR="004B29DA" w:rsidRPr="001B455A" w:rsidRDefault="00B725B5" w:rsidP="00BA3D57">
          <w:pPr>
            <w:pStyle w:val="Brdtext"/>
            <w:numPr>
              <w:ilvl w:val="2"/>
              <w:numId w:val="17"/>
            </w:numPr>
            <w:rPr>
              <w:rFonts w:asciiTheme="majorHAnsi" w:hAnsiTheme="majorHAnsi" w:cstheme="minorHAnsi"/>
              <w:iCs/>
              <w:szCs w:val="21"/>
            </w:rPr>
          </w:pPr>
          <w:r w:rsidRPr="001B455A">
            <w:rPr>
              <w:rFonts w:asciiTheme="majorHAnsi" w:hAnsiTheme="majorHAnsi" w:cstheme="minorHAnsi"/>
              <w:iCs/>
              <w:szCs w:val="21"/>
            </w:rPr>
            <w:t xml:space="preserve">Beskriv </w:t>
          </w:r>
          <w:r w:rsidR="0052078B" w:rsidRPr="001B455A">
            <w:rPr>
              <w:rFonts w:asciiTheme="majorHAnsi" w:hAnsiTheme="majorHAnsi" w:cstheme="minorHAnsi"/>
              <w:iCs/>
              <w:szCs w:val="21"/>
            </w:rPr>
            <w:t xml:space="preserve">inom vilka områden eller processer </w:t>
          </w:r>
          <w:r w:rsidR="00AC56C1" w:rsidRPr="001B455A">
            <w:rPr>
              <w:rFonts w:asciiTheme="majorHAnsi" w:hAnsiTheme="majorHAnsi" w:cstheme="minorHAnsi"/>
              <w:iCs/>
              <w:szCs w:val="21"/>
            </w:rPr>
            <w:t xml:space="preserve">samverkan </w:t>
          </w:r>
          <w:r w:rsidR="00756A92" w:rsidRPr="001B455A">
            <w:rPr>
              <w:rFonts w:asciiTheme="majorHAnsi" w:hAnsiTheme="majorHAnsi" w:cstheme="minorHAnsi"/>
              <w:iCs/>
              <w:szCs w:val="21"/>
            </w:rPr>
            <w:t xml:space="preserve">har </w:t>
          </w:r>
          <w:r w:rsidR="00AC56C1" w:rsidRPr="001B455A">
            <w:rPr>
              <w:rFonts w:asciiTheme="majorHAnsi" w:hAnsiTheme="majorHAnsi" w:cstheme="minorHAnsi"/>
              <w:iCs/>
              <w:szCs w:val="21"/>
            </w:rPr>
            <w:t>skett med k</w:t>
          </w:r>
          <w:r w:rsidR="0052078B" w:rsidRPr="001B455A">
            <w:rPr>
              <w:rFonts w:asciiTheme="majorHAnsi" w:hAnsiTheme="majorHAnsi" w:cstheme="minorHAnsi"/>
              <w:iCs/>
              <w:szCs w:val="21"/>
            </w:rPr>
            <w:t xml:space="preserve">ommuner. </w:t>
          </w:r>
        </w:p>
      </w:sdtContent>
    </w:sdt>
    <w:p w14:paraId="7D31C6C7" w14:textId="77777777" w:rsidR="004B29DA" w:rsidRDefault="004B29DA" w:rsidP="004B29DA">
      <w:pPr>
        <w:pStyle w:val="Brdtext"/>
        <w:ind w:left="720"/>
        <w:rPr>
          <w:rFonts w:asciiTheme="majorHAnsi" w:hAnsiTheme="majorHAnsi" w:cstheme="minorHAnsi"/>
          <w:iCs/>
          <w:szCs w:val="21"/>
        </w:rPr>
      </w:pPr>
    </w:p>
    <w:p w14:paraId="068B0B83" w14:textId="6EDE930F" w:rsidR="00A206E4" w:rsidRDefault="001A4551" w:rsidP="00A206E4">
      <w:pPr>
        <w:jc w:val="both"/>
        <w:rPr>
          <w:i/>
        </w:rPr>
      </w:pPr>
      <w:r>
        <w:rPr>
          <w:i/>
        </w:rPr>
        <w:t xml:space="preserve">Samverkan med </w:t>
      </w:r>
      <w:r w:rsidR="00396CA3">
        <w:rPr>
          <w:i/>
        </w:rPr>
        <w:t xml:space="preserve">kommunerna har varit </w:t>
      </w:r>
      <w:r w:rsidR="00BE5824">
        <w:rPr>
          <w:i/>
        </w:rPr>
        <w:t>prioriterad</w:t>
      </w:r>
      <w:r w:rsidR="00A206E4" w:rsidRPr="00A206E4">
        <w:rPr>
          <w:i/>
        </w:rPr>
        <w:t xml:space="preserve"> under året</w:t>
      </w:r>
      <w:r w:rsidR="00A206E4">
        <w:rPr>
          <w:i/>
        </w:rPr>
        <w:t xml:space="preserve">, i synnerhet kopplat till arbetet med </w:t>
      </w:r>
      <w:r>
        <w:rPr>
          <w:i/>
        </w:rPr>
        <w:t>”</w:t>
      </w:r>
      <w:r w:rsidR="00A206E4">
        <w:rPr>
          <w:i/>
        </w:rPr>
        <w:t>ett sammanbundet Skåne</w:t>
      </w:r>
      <w:r>
        <w:rPr>
          <w:i/>
        </w:rPr>
        <w:t>”</w:t>
      </w:r>
      <w:r w:rsidR="000E411D">
        <w:rPr>
          <w:i/>
        </w:rPr>
        <w:t>.</w:t>
      </w:r>
    </w:p>
    <w:p w14:paraId="1F4558A3" w14:textId="77777777" w:rsidR="00A206E4" w:rsidRDefault="00A206E4" w:rsidP="00A206E4">
      <w:pPr>
        <w:jc w:val="both"/>
        <w:rPr>
          <w:i/>
        </w:rPr>
      </w:pPr>
    </w:p>
    <w:p w14:paraId="05DAA5AC" w14:textId="40267DE2" w:rsidR="00DA5528" w:rsidRPr="00A206E4" w:rsidRDefault="00DA5528" w:rsidP="00A206E4">
      <w:pPr>
        <w:jc w:val="both"/>
        <w:rPr>
          <w:i/>
        </w:rPr>
      </w:pPr>
      <w:r w:rsidRPr="00A206E4">
        <w:rPr>
          <w:i/>
        </w:rPr>
        <w:t>I framtagande</w:t>
      </w:r>
      <w:r w:rsidR="00A302E1">
        <w:rPr>
          <w:i/>
        </w:rPr>
        <w:t>t</w:t>
      </w:r>
      <w:r w:rsidRPr="00A206E4">
        <w:rPr>
          <w:i/>
        </w:rPr>
        <w:t xml:space="preserve"> av</w:t>
      </w:r>
      <w:r w:rsidR="00A302E1">
        <w:rPr>
          <w:i/>
        </w:rPr>
        <w:t xml:space="preserve"> både</w:t>
      </w:r>
      <w:r w:rsidRPr="00A206E4">
        <w:rPr>
          <w:i/>
        </w:rPr>
        <w:t xml:space="preserve"> </w:t>
      </w:r>
      <w:r w:rsidR="00760DCC">
        <w:rPr>
          <w:i/>
        </w:rPr>
        <w:t>r</w:t>
      </w:r>
      <w:r w:rsidR="00A302E1">
        <w:rPr>
          <w:i/>
        </w:rPr>
        <w:t>egionplanen och d</w:t>
      </w:r>
      <w:r w:rsidR="00760DCC">
        <w:rPr>
          <w:i/>
        </w:rPr>
        <w:t>en r</w:t>
      </w:r>
      <w:r w:rsidRPr="00A206E4">
        <w:rPr>
          <w:i/>
        </w:rPr>
        <w:t xml:space="preserve">egionala transportinfrastrukturplanen har en regelbunden dialog skett med </w:t>
      </w:r>
      <w:r w:rsidR="001A4551">
        <w:rPr>
          <w:i/>
        </w:rPr>
        <w:t xml:space="preserve">såväl de </w:t>
      </w:r>
      <w:r w:rsidRPr="00A206E4">
        <w:rPr>
          <w:i/>
        </w:rPr>
        <w:t>33 kommuner</w:t>
      </w:r>
      <w:r w:rsidR="001A4551">
        <w:rPr>
          <w:i/>
        </w:rPr>
        <w:t xml:space="preserve">na som </w:t>
      </w:r>
      <w:r w:rsidRPr="00A206E4">
        <w:rPr>
          <w:i/>
        </w:rPr>
        <w:t xml:space="preserve">representanter för Skånes fyra </w:t>
      </w:r>
      <w:r w:rsidR="001A4551">
        <w:rPr>
          <w:i/>
        </w:rPr>
        <w:t xml:space="preserve">geografiska </w:t>
      </w:r>
      <w:r w:rsidRPr="00A206E4">
        <w:rPr>
          <w:i/>
        </w:rPr>
        <w:t>hörn</w:t>
      </w:r>
      <w:r w:rsidR="001A4551">
        <w:rPr>
          <w:i/>
        </w:rPr>
        <w:t xml:space="preserve">. </w:t>
      </w:r>
    </w:p>
    <w:p w14:paraId="38ED6223" w14:textId="77777777" w:rsidR="00DA5528" w:rsidRPr="00DA5528" w:rsidRDefault="00DA5528" w:rsidP="00DA5528">
      <w:pPr>
        <w:jc w:val="both"/>
        <w:rPr>
          <w:i/>
        </w:rPr>
      </w:pPr>
    </w:p>
    <w:p w14:paraId="6812589B" w14:textId="18BCE1E8" w:rsidR="00C9393B" w:rsidRPr="00A206E4" w:rsidRDefault="00C9393B" w:rsidP="00A206E4">
      <w:pPr>
        <w:jc w:val="both"/>
        <w:rPr>
          <w:i/>
        </w:rPr>
      </w:pPr>
      <w:r w:rsidRPr="00A206E4">
        <w:rPr>
          <w:i/>
        </w:rPr>
        <w:t xml:space="preserve">Region Skåne har, inom ramen för det beslutade arbetet med att främja gestaltad livsmiljö i samhällsplaneringens alla skeden och som en del av Regionplan för Skåne </w:t>
      </w:r>
      <w:proofErr w:type="gramStart"/>
      <w:r w:rsidRPr="00A206E4">
        <w:rPr>
          <w:i/>
        </w:rPr>
        <w:t>2022-2040</w:t>
      </w:r>
      <w:proofErr w:type="gramEnd"/>
      <w:r w:rsidRPr="00A206E4">
        <w:rPr>
          <w:i/>
        </w:rPr>
        <w:t xml:space="preserve">, påbörjat uppbyggnaden av ett nätverk för gestaltad livsmiljö. Nätverket består av de skånska kommunerna och ska fungera som plattform för samtal, samverkan och utbyte av erfarenheter inom området. Region Skåne </w:t>
      </w:r>
      <w:proofErr w:type="spellStart"/>
      <w:r w:rsidRPr="00A206E4">
        <w:rPr>
          <w:i/>
        </w:rPr>
        <w:t>faciliterar</w:t>
      </w:r>
      <w:proofErr w:type="spellEnd"/>
      <w:r w:rsidRPr="00A206E4">
        <w:rPr>
          <w:i/>
        </w:rPr>
        <w:t xml:space="preserve"> plattformen för detta nätverk</w:t>
      </w:r>
    </w:p>
    <w:p w14:paraId="16964D51" w14:textId="77777777" w:rsidR="00DA5528" w:rsidRDefault="00DA5528" w:rsidP="00DA5528">
      <w:pPr>
        <w:jc w:val="both"/>
        <w:rPr>
          <w:i/>
        </w:rPr>
      </w:pPr>
    </w:p>
    <w:p w14:paraId="7F8DB19F" w14:textId="0943F458" w:rsidR="00703B14" w:rsidRDefault="00DA5528" w:rsidP="00396CA3">
      <w:pPr>
        <w:jc w:val="both"/>
        <w:rPr>
          <w:rStyle w:val="cf01"/>
          <w:rFonts w:asciiTheme="majorHAnsi" w:hAnsiTheme="majorHAnsi"/>
          <w:i w:val="0"/>
          <w:iCs w:val="0"/>
          <w:sz w:val="21"/>
          <w:szCs w:val="21"/>
        </w:rPr>
      </w:pPr>
      <w:r w:rsidRPr="00A206E4">
        <w:rPr>
          <w:i/>
        </w:rPr>
        <w:t xml:space="preserve">Region Skåne har under 2022 blivit stödjande part i Nätverket för socialt hållbar transportplanering där </w:t>
      </w:r>
      <w:proofErr w:type="gramStart"/>
      <w:r w:rsidRPr="00A206E4">
        <w:rPr>
          <w:i/>
        </w:rPr>
        <w:t>bl.a.</w:t>
      </w:r>
      <w:proofErr w:type="gramEnd"/>
      <w:r w:rsidRPr="00A206E4">
        <w:rPr>
          <w:i/>
        </w:rPr>
        <w:t xml:space="preserve"> kommuner, näringsliv och forskare medverkar. Nätverkets syfte är att sprida kunskap om och metoder för hur transportplaneringen kan bidra till mer jämlik tillgänglighet och social hållbarhet.</w:t>
      </w:r>
    </w:p>
    <w:p w14:paraId="5F1344C6" w14:textId="77777777" w:rsidR="00BE36BC" w:rsidRPr="001B455A" w:rsidRDefault="00BE36BC" w:rsidP="00BE36BC">
      <w:pPr>
        <w:pStyle w:val="Brdtext"/>
        <w:rPr>
          <w:rFonts w:asciiTheme="majorHAnsi" w:hAnsiTheme="majorHAnsi" w:cstheme="minorHAnsi"/>
          <w:iCs/>
          <w:szCs w:val="21"/>
        </w:rPr>
      </w:pPr>
    </w:p>
    <w:sdt>
      <w:sdtPr>
        <w:rPr>
          <w:rFonts w:asciiTheme="majorHAnsi" w:hAnsiTheme="majorHAnsi" w:cstheme="minorHAnsi"/>
          <w:i/>
          <w:iCs/>
          <w:sz w:val="18"/>
          <w:szCs w:val="21"/>
        </w:rPr>
        <w:id w:val="32230751"/>
        <w:lock w:val="sdtContentLocked"/>
        <w:placeholder>
          <w:docPart w:val="DefaultPlaceholder_-1854013440"/>
        </w:placeholder>
        <w:group/>
      </w:sdtPr>
      <w:sdtEndPr/>
      <w:sdtContent>
        <w:p w14:paraId="657D1CBD" w14:textId="7B838E43" w:rsidR="00DC21E0" w:rsidRPr="001B455A" w:rsidRDefault="004B29DA" w:rsidP="009D72B1">
          <w:pPr>
            <w:pStyle w:val="Brdtext"/>
            <w:numPr>
              <w:ilvl w:val="2"/>
              <w:numId w:val="17"/>
            </w:numPr>
            <w:rPr>
              <w:rFonts w:asciiTheme="majorHAnsi" w:hAnsiTheme="majorHAnsi" w:cstheme="minorHAnsi"/>
              <w:iCs/>
              <w:szCs w:val="21"/>
            </w:rPr>
          </w:pPr>
          <w:r w:rsidRPr="001B455A">
            <w:rPr>
              <w:rFonts w:asciiTheme="majorHAnsi" w:hAnsiTheme="majorHAnsi" w:cstheme="minorHAnsi"/>
              <w:iCs/>
              <w:szCs w:val="21"/>
            </w:rPr>
            <w:t>Bed</w:t>
          </w:r>
          <w:r w:rsidR="00DC21E0" w:rsidRPr="001B455A">
            <w:rPr>
              <w:rFonts w:asciiTheme="majorHAnsi" w:hAnsiTheme="majorHAnsi" w:cstheme="minorHAnsi"/>
              <w:iCs/>
              <w:szCs w:val="21"/>
            </w:rPr>
            <w:t xml:space="preserve">öm och motivera hur samverkan med </w:t>
          </w:r>
          <w:r w:rsidR="00591AEE" w:rsidRPr="001B455A">
            <w:rPr>
              <w:rFonts w:asciiTheme="majorHAnsi" w:hAnsiTheme="majorHAnsi" w:cstheme="minorHAnsi"/>
              <w:iCs/>
              <w:szCs w:val="21"/>
            </w:rPr>
            <w:t>kommuner</w:t>
          </w:r>
          <w:r w:rsidR="00DC21E0" w:rsidRPr="001B455A">
            <w:rPr>
              <w:rFonts w:asciiTheme="majorHAnsi" w:hAnsiTheme="majorHAnsi" w:cstheme="minorHAnsi"/>
              <w:iCs/>
              <w:szCs w:val="21"/>
            </w:rPr>
            <w:t xml:space="preserve"> har fungerat under året. Beskriv gärna även eventuella utmaningar eller framgångsfaktorer.</w:t>
          </w:r>
        </w:p>
      </w:sdtContent>
    </w:sdt>
    <w:p w14:paraId="2F6B3DFA" w14:textId="77777777" w:rsidR="00DA5528" w:rsidRPr="00DA5528" w:rsidRDefault="00DA5528" w:rsidP="00DA5528">
      <w:pPr>
        <w:jc w:val="both"/>
        <w:rPr>
          <w:i/>
          <w:iCs/>
        </w:rPr>
      </w:pPr>
    </w:p>
    <w:p w14:paraId="68727647" w14:textId="0CDA4B1D" w:rsidR="00DA5528" w:rsidRPr="00C9393B" w:rsidRDefault="00DA5528" w:rsidP="00396CA3">
      <w:pPr>
        <w:jc w:val="both"/>
        <w:rPr>
          <w:i/>
          <w:iCs/>
        </w:rPr>
      </w:pPr>
      <w:r w:rsidRPr="001A4551">
        <w:rPr>
          <w:i/>
        </w:rPr>
        <w:t xml:space="preserve">Dialogen har fungerat väl och resulterat i bred förankring och förståelse gällande de satsningar och prioriteringar som gjorts.  </w:t>
      </w:r>
      <w:r w:rsidR="00C9393B" w:rsidRPr="001A4551">
        <w:rPr>
          <w:i/>
          <w:iCs/>
        </w:rPr>
        <w:t xml:space="preserve">Region Skåne </w:t>
      </w:r>
      <w:r w:rsidR="001A4551">
        <w:rPr>
          <w:i/>
          <w:iCs/>
        </w:rPr>
        <w:t>bedömer att</w:t>
      </w:r>
      <w:r w:rsidR="00C9393B" w:rsidRPr="001A4551">
        <w:rPr>
          <w:i/>
          <w:iCs/>
        </w:rPr>
        <w:t xml:space="preserve"> kommunerna i allt större utsträckning förmår tillgodogöra sig kunskap och verktyg</w:t>
      </w:r>
      <w:r w:rsidR="00396CA3">
        <w:rPr>
          <w:i/>
          <w:iCs/>
        </w:rPr>
        <w:t xml:space="preserve"> som regionen kan bistå med.</w:t>
      </w:r>
    </w:p>
    <w:p w14:paraId="0C4EE939" w14:textId="77777777" w:rsidR="00C9393B" w:rsidRPr="00C9393B" w:rsidRDefault="00C9393B" w:rsidP="00C9393B">
      <w:pPr>
        <w:pStyle w:val="Liststycke"/>
        <w:jc w:val="both"/>
        <w:rPr>
          <w:iCs/>
        </w:rPr>
      </w:pPr>
    </w:p>
    <w:p w14:paraId="41BE7007" w14:textId="77777777" w:rsidR="00BF3AD2" w:rsidRPr="001B455A" w:rsidRDefault="00BF3AD2" w:rsidP="00E67A1E">
      <w:pPr>
        <w:pStyle w:val="Brdtext"/>
        <w:rPr>
          <w:iCs/>
          <w:szCs w:val="21"/>
        </w:rPr>
      </w:pPr>
    </w:p>
    <w:p w14:paraId="71CF2BF5" w14:textId="1C99D2D8" w:rsidR="001309AB" w:rsidRPr="001B455A" w:rsidRDefault="00C9393B" w:rsidP="009D72B1">
      <w:pPr>
        <w:pStyle w:val="Rubrik2"/>
        <w:numPr>
          <w:ilvl w:val="1"/>
          <w:numId w:val="17"/>
        </w:numPr>
      </w:pPr>
      <w:bookmarkStart w:id="76" w:name="_Toc20744725"/>
      <w:bookmarkStart w:id="77" w:name="_Toc74836467"/>
      <w:bookmarkStart w:id="78" w:name="_Toc83296673"/>
      <w:bookmarkStart w:id="79" w:name="_Toc112924091"/>
      <w:r>
        <w:t xml:space="preserve"> </w:t>
      </w:r>
      <w:bookmarkStart w:id="80" w:name="_Toc123034885"/>
      <w:r w:rsidR="00A40A36">
        <w:t>Samråd</w:t>
      </w:r>
      <w:r w:rsidR="001309AB">
        <w:t xml:space="preserve"> med organisationer</w:t>
      </w:r>
      <w:bookmarkEnd w:id="76"/>
      <w:bookmarkEnd w:id="77"/>
      <w:bookmarkEnd w:id="78"/>
      <w:bookmarkEnd w:id="79"/>
      <w:bookmarkEnd w:id="80"/>
      <w:r w:rsidR="001309AB">
        <w:t xml:space="preserve"> </w:t>
      </w:r>
    </w:p>
    <w:sdt>
      <w:sdtPr>
        <w:rPr>
          <w:rFonts w:asciiTheme="majorHAnsi" w:hAnsiTheme="majorHAnsi" w:cstheme="minorHAnsi"/>
          <w:iCs/>
          <w:szCs w:val="21"/>
        </w:rPr>
        <w:id w:val="-618298706"/>
        <w:lock w:val="sdtContentLocked"/>
        <w:placeholder>
          <w:docPart w:val="DefaultPlaceholder_-1854013440"/>
        </w:placeholder>
        <w:group/>
      </w:sdtPr>
      <w:sdtEndPr/>
      <w:sdtContent>
        <w:p w14:paraId="72425E9C" w14:textId="47FDC59E" w:rsidR="00047AE9" w:rsidRPr="001B455A" w:rsidRDefault="0024041F" w:rsidP="00851D41">
          <w:pPr>
            <w:pStyle w:val="Brdtext"/>
            <w:numPr>
              <w:ilvl w:val="2"/>
              <w:numId w:val="17"/>
            </w:numPr>
            <w:rPr>
              <w:rFonts w:asciiTheme="majorHAnsi" w:hAnsiTheme="majorHAnsi" w:cstheme="minorHAnsi"/>
              <w:iCs/>
              <w:szCs w:val="21"/>
            </w:rPr>
          </w:pPr>
          <w:r w:rsidRPr="001B455A">
            <w:rPr>
              <w:rFonts w:asciiTheme="majorHAnsi" w:hAnsiTheme="majorHAnsi" w:cstheme="minorHAnsi"/>
              <w:iCs/>
              <w:szCs w:val="21"/>
            </w:rPr>
            <w:t xml:space="preserve">Beskriv </w:t>
          </w:r>
          <w:r w:rsidR="00FC1A41" w:rsidRPr="001B455A">
            <w:rPr>
              <w:rFonts w:asciiTheme="majorHAnsi" w:hAnsiTheme="majorHAnsi" w:cstheme="minorHAnsi"/>
              <w:iCs/>
              <w:szCs w:val="21"/>
            </w:rPr>
            <w:t>inom vilka områden eller processer</w:t>
          </w:r>
          <w:r w:rsidR="00AC249B" w:rsidRPr="001B455A">
            <w:rPr>
              <w:rFonts w:asciiTheme="majorHAnsi" w:hAnsiTheme="majorHAnsi" w:cstheme="minorHAnsi"/>
              <w:iCs/>
              <w:szCs w:val="21"/>
            </w:rPr>
            <w:t xml:space="preserve"> </w:t>
          </w:r>
          <w:r w:rsidR="00AC56C1" w:rsidRPr="001B455A">
            <w:rPr>
              <w:rFonts w:asciiTheme="majorHAnsi" w:hAnsiTheme="majorHAnsi" w:cstheme="minorHAnsi"/>
              <w:iCs/>
              <w:szCs w:val="21"/>
            </w:rPr>
            <w:t>samråd har skett med</w:t>
          </w:r>
          <w:r w:rsidR="00430FD7" w:rsidRPr="001B455A">
            <w:rPr>
              <w:rFonts w:asciiTheme="majorHAnsi" w:hAnsiTheme="majorHAnsi" w:cstheme="minorHAnsi"/>
              <w:iCs/>
              <w:szCs w:val="21"/>
            </w:rPr>
            <w:t xml:space="preserve"> </w:t>
          </w:r>
          <w:r w:rsidR="00AC56C1" w:rsidRPr="001B455A">
            <w:rPr>
              <w:rFonts w:asciiTheme="majorHAnsi" w:hAnsiTheme="majorHAnsi" w:cstheme="minorHAnsi"/>
              <w:iCs/>
              <w:szCs w:val="21"/>
            </w:rPr>
            <w:t>organisationer.</w:t>
          </w:r>
        </w:p>
      </w:sdtContent>
    </w:sdt>
    <w:p w14:paraId="330AA970" w14:textId="77777777" w:rsidR="00047AE9" w:rsidRDefault="00047AE9" w:rsidP="00851D41">
      <w:pPr>
        <w:pStyle w:val="Brdtext"/>
        <w:ind w:left="720"/>
        <w:rPr>
          <w:rFonts w:asciiTheme="majorHAnsi" w:hAnsiTheme="majorHAnsi" w:cstheme="minorHAnsi"/>
          <w:iCs/>
          <w:szCs w:val="21"/>
        </w:rPr>
      </w:pPr>
    </w:p>
    <w:p w14:paraId="1F73AB1E" w14:textId="63AAF885" w:rsidR="008D7190" w:rsidRDefault="0019085B" w:rsidP="008D7190">
      <w:pPr>
        <w:pStyle w:val="Brdtext"/>
        <w:jc w:val="both"/>
        <w:rPr>
          <w:rStyle w:val="cf01"/>
          <w:rFonts w:asciiTheme="majorHAnsi" w:hAnsiTheme="majorHAnsi"/>
          <w:iCs w:val="0"/>
          <w:sz w:val="21"/>
          <w:szCs w:val="21"/>
        </w:rPr>
      </w:pPr>
      <w:r>
        <w:rPr>
          <w:rStyle w:val="cf01"/>
          <w:rFonts w:asciiTheme="majorHAnsi" w:hAnsiTheme="majorHAnsi"/>
          <w:iCs w:val="0"/>
          <w:sz w:val="21"/>
          <w:szCs w:val="21"/>
        </w:rPr>
        <w:t>Samverkan med d</w:t>
      </w:r>
      <w:r w:rsidR="008D7190" w:rsidRPr="008D7190">
        <w:rPr>
          <w:rStyle w:val="cf01"/>
          <w:rFonts w:asciiTheme="majorHAnsi" w:hAnsiTheme="majorHAnsi"/>
          <w:iCs w:val="0"/>
          <w:sz w:val="21"/>
          <w:szCs w:val="21"/>
        </w:rPr>
        <w:t xml:space="preserve">e idéburna organisationerna i Skåne </w:t>
      </w:r>
      <w:r>
        <w:rPr>
          <w:rStyle w:val="cf01"/>
          <w:rFonts w:asciiTheme="majorHAnsi" w:hAnsiTheme="majorHAnsi"/>
          <w:iCs w:val="0"/>
          <w:sz w:val="21"/>
          <w:szCs w:val="21"/>
        </w:rPr>
        <w:t xml:space="preserve">har </w:t>
      </w:r>
      <w:r w:rsidR="008D7190" w:rsidRPr="008D7190">
        <w:rPr>
          <w:rStyle w:val="cf01"/>
          <w:rFonts w:asciiTheme="majorHAnsi" w:hAnsiTheme="majorHAnsi"/>
          <w:iCs w:val="0"/>
          <w:sz w:val="21"/>
          <w:szCs w:val="21"/>
        </w:rPr>
        <w:t xml:space="preserve">under året </w:t>
      </w:r>
      <w:r w:rsidR="001C750A">
        <w:rPr>
          <w:rStyle w:val="cf01"/>
          <w:rFonts w:asciiTheme="majorHAnsi" w:hAnsiTheme="majorHAnsi"/>
          <w:iCs w:val="0"/>
          <w:sz w:val="21"/>
          <w:szCs w:val="21"/>
        </w:rPr>
        <w:t xml:space="preserve">fokuserat på </w:t>
      </w:r>
      <w:r w:rsidR="00773DD8">
        <w:rPr>
          <w:rStyle w:val="cf01"/>
          <w:rFonts w:asciiTheme="majorHAnsi" w:hAnsiTheme="majorHAnsi"/>
          <w:iCs w:val="0"/>
          <w:sz w:val="21"/>
          <w:szCs w:val="21"/>
        </w:rPr>
        <w:t xml:space="preserve">bättre hälsa för fler och i synnerhet </w:t>
      </w:r>
      <w:r w:rsidR="008D7190" w:rsidRPr="008D7190">
        <w:rPr>
          <w:rStyle w:val="cf01"/>
          <w:rFonts w:asciiTheme="majorHAnsi" w:hAnsiTheme="majorHAnsi"/>
          <w:iCs w:val="0"/>
          <w:sz w:val="21"/>
          <w:szCs w:val="21"/>
        </w:rPr>
        <w:t>förbättrad psykisk</w:t>
      </w:r>
      <w:r w:rsidR="008D7190">
        <w:rPr>
          <w:rStyle w:val="cf01"/>
          <w:rFonts w:asciiTheme="majorHAnsi" w:hAnsiTheme="majorHAnsi"/>
          <w:iCs w:val="0"/>
          <w:sz w:val="21"/>
          <w:szCs w:val="21"/>
        </w:rPr>
        <w:t xml:space="preserve"> </w:t>
      </w:r>
      <w:r w:rsidR="008D7190" w:rsidRPr="008D7190">
        <w:rPr>
          <w:rStyle w:val="cf01"/>
          <w:rFonts w:asciiTheme="majorHAnsi" w:hAnsiTheme="majorHAnsi"/>
          <w:iCs w:val="0"/>
          <w:sz w:val="21"/>
          <w:szCs w:val="21"/>
        </w:rPr>
        <w:t xml:space="preserve">hälsa </w:t>
      </w:r>
      <w:r w:rsidR="008D7190">
        <w:rPr>
          <w:rStyle w:val="cf01"/>
          <w:rFonts w:asciiTheme="majorHAnsi" w:hAnsiTheme="majorHAnsi"/>
          <w:iCs w:val="0"/>
          <w:sz w:val="21"/>
          <w:szCs w:val="21"/>
        </w:rPr>
        <w:t xml:space="preserve">hos </w:t>
      </w:r>
      <w:r w:rsidR="008D7190" w:rsidRPr="008D7190">
        <w:rPr>
          <w:rStyle w:val="cf01"/>
          <w:rFonts w:asciiTheme="majorHAnsi" w:hAnsiTheme="majorHAnsi"/>
          <w:iCs w:val="0"/>
          <w:sz w:val="21"/>
          <w:szCs w:val="21"/>
        </w:rPr>
        <w:t xml:space="preserve">unga </w:t>
      </w:r>
      <w:r w:rsidR="00773DD8">
        <w:rPr>
          <w:rStyle w:val="cf01"/>
          <w:rFonts w:asciiTheme="majorHAnsi" w:hAnsiTheme="majorHAnsi"/>
          <w:iCs w:val="0"/>
          <w:sz w:val="21"/>
          <w:szCs w:val="21"/>
        </w:rPr>
        <w:t>genom</w:t>
      </w:r>
      <w:r w:rsidR="008D7190" w:rsidRPr="008D7190">
        <w:rPr>
          <w:rStyle w:val="cf01"/>
          <w:rFonts w:asciiTheme="majorHAnsi" w:hAnsiTheme="majorHAnsi"/>
          <w:iCs w:val="0"/>
          <w:sz w:val="21"/>
          <w:szCs w:val="21"/>
        </w:rPr>
        <w:t xml:space="preserve"> fysisk aktivitet och sociala relationer. </w:t>
      </w:r>
      <w:r w:rsidR="001C750A" w:rsidRPr="008D7190">
        <w:rPr>
          <w:rStyle w:val="cf01"/>
          <w:rFonts w:asciiTheme="majorHAnsi" w:hAnsiTheme="majorHAnsi"/>
          <w:iCs w:val="0"/>
          <w:sz w:val="21"/>
          <w:szCs w:val="21"/>
        </w:rPr>
        <w:t>Webbsidan Sätt Skåne i rö</w:t>
      </w:r>
      <w:r>
        <w:rPr>
          <w:rStyle w:val="cf01"/>
          <w:rFonts w:asciiTheme="majorHAnsi" w:hAnsiTheme="majorHAnsi"/>
          <w:iCs w:val="0"/>
          <w:sz w:val="21"/>
          <w:szCs w:val="21"/>
        </w:rPr>
        <w:t xml:space="preserve">relse </w:t>
      </w:r>
      <w:r w:rsidR="001C750A">
        <w:rPr>
          <w:rStyle w:val="cf01"/>
          <w:rFonts w:asciiTheme="majorHAnsi" w:hAnsiTheme="majorHAnsi"/>
          <w:iCs w:val="0"/>
          <w:sz w:val="21"/>
          <w:szCs w:val="21"/>
        </w:rPr>
        <w:t xml:space="preserve">lanserades under året </w:t>
      </w:r>
      <w:r>
        <w:rPr>
          <w:rStyle w:val="cf01"/>
          <w:rFonts w:asciiTheme="majorHAnsi" w:hAnsiTheme="majorHAnsi"/>
          <w:iCs w:val="0"/>
          <w:sz w:val="21"/>
          <w:szCs w:val="21"/>
        </w:rPr>
        <w:t xml:space="preserve">i en samverkan mellan 22 skånska kommuner, </w:t>
      </w:r>
      <w:r w:rsidRPr="0019085B">
        <w:rPr>
          <w:rStyle w:val="cf01"/>
          <w:rFonts w:asciiTheme="majorHAnsi" w:hAnsiTheme="majorHAnsi"/>
          <w:iCs w:val="0"/>
          <w:sz w:val="21"/>
          <w:szCs w:val="21"/>
        </w:rPr>
        <w:t>RF-SISU Skåne, Skolidrottsförbundet Skåne, PART</w:t>
      </w:r>
      <w:r>
        <w:rPr>
          <w:rStyle w:val="cf01"/>
          <w:rFonts w:asciiTheme="majorHAnsi" w:hAnsiTheme="majorHAnsi"/>
          <w:iCs w:val="0"/>
          <w:sz w:val="21"/>
          <w:szCs w:val="21"/>
        </w:rPr>
        <w:t xml:space="preserve"> (Preventivt arbete tillsammans)</w:t>
      </w:r>
      <w:r w:rsidRPr="0019085B">
        <w:rPr>
          <w:rStyle w:val="cf01"/>
          <w:rFonts w:asciiTheme="majorHAnsi" w:hAnsiTheme="majorHAnsi"/>
          <w:iCs w:val="0"/>
          <w:sz w:val="21"/>
          <w:szCs w:val="21"/>
        </w:rPr>
        <w:t>, Stiftelsen Skånska Landskap, BUP, Länsstyrelsen Skåne, Friluftsfrämjandet Syd och Region Skåne.</w:t>
      </w:r>
      <w:r w:rsidR="00A302E1">
        <w:rPr>
          <w:rStyle w:val="cf01"/>
          <w:rFonts w:asciiTheme="majorHAnsi" w:hAnsiTheme="majorHAnsi"/>
          <w:iCs w:val="0"/>
          <w:sz w:val="21"/>
          <w:szCs w:val="21"/>
        </w:rPr>
        <w:t xml:space="preserve"> </w:t>
      </w:r>
      <w:r w:rsidR="001C750A" w:rsidRPr="001C750A">
        <w:rPr>
          <w:rStyle w:val="cf01"/>
          <w:rFonts w:asciiTheme="majorHAnsi" w:hAnsiTheme="majorHAnsi"/>
          <w:iCs w:val="0"/>
          <w:sz w:val="21"/>
          <w:szCs w:val="21"/>
        </w:rPr>
        <w:t>Genom det statliga stödet har ca 2,5 miljoner kronor fördelats i ett</w:t>
      </w:r>
      <w:r w:rsidR="001C750A">
        <w:rPr>
          <w:rStyle w:val="cf01"/>
          <w:rFonts w:asciiTheme="majorHAnsi" w:hAnsiTheme="majorHAnsi"/>
          <w:iCs w:val="0"/>
          <w:sz w:val="21"/>
          <w:szCs w:val="21"/>
        </w:rPr>
        <w:t xml:space="preserve"> </w:t>
      </w:r>
      <w:r w:rsidR="001C750A" w:rsidRPr="001C750A">
        <w:rPr>
          <w:rStyle w:val="cf01"/>
          <w:rFonts w:asciiTheme="majorHAnsi" w:hAnsiTheme="majorHAnsi"/>
          <w:iCs w:val="0"/>
          <w:sz w:val="21"/>
          <w:szCs w:val="21"/>
        </w:rPr>
        <w:t>återstartstöd efter pandemin till idrottsföreningar samt till idrottskonsulenter för att</w:t>
      </w:r>
      <w:r w:rsidR="001C750A">
        <w:rPr>
          <w:rStyle w:val="cf01"/>
          <w:rFonts w:asciiTheme="majorHAnsi" w:hAnsiTheme="majorHAnsi"/>
          <w:iCs w:val="0"/>
          <w:sz w:val="21"/>
          <w:szCs w:val="21"/>
        </w:rPr>
        <w:t xml:space="preserve"> </w:t>
      </w:r>
      <w:r w:rsidR="001C750A" w:rsidRPr="001C750A">
        <w:rPr>
          <w:rStyle w:val="cf01"/>
          <w:rFonts w:asciiTheme="majorHAnsi" w:hAnsiTheme="majorHAnsi"/>
          <w:iCs w:val="0"/>
          <w:sz w:val="21"/>
          <w:szCs w:val="21"/>
        </w:rPr>
        <w:t>öka närvaron i idrottsföreningarna.</w:t>
      </w:r>
    </w:p>
    <w:p w14:paraId="5A8F3BB2" w14:textId="77777777" w:rsidR="00925C7A" w:rsidRDefault="00925C7A" w:rsidP="008D7190">
      <w:pPr>
        <w:pStyle w:val="Brdtext"/>
        <w:jc w:val="both"/>
        <w:rPr>
          <w:rStyle w:val="cf01"/>
          <w:rFonts w:asciiTheme="majorHAnsi" w:hAnsiTheme="majorHAnsi"/>
          <w:iCs w:val="0"/>
          <w:sz w:val="21"/>
          <w:szCs w:val="21"/>
        </w:rPr>
      </w:pPr>
    </w:p>
    <w:p w14:paraId="0CBA1D63" w14:textId="4AF5C20D" w:rsidR="0019085B" w:rsidRDefault="0019085B" w:rsidP="00925C7A">
      <w:pPr>
        <w:jc w:val="both"/>
        <w:rPr>
          <w:rStyle w:val="cf01"/>
          <w:rFonts w:asciiTheme="majorHAnsi" w:hAnsiTheme="majorHAnsi"/>
          <w:iCs w:val="0"/>
          <w:sz w:val="21"/>
          <w:szCs w:val="21"/>
        </w:rPr>
      </w:pPr>
      <w:r>
        <w:rPr>
          <w:rStyle w:val="cf01"/>
          <w:rFonts w:asciiTheme="majorHAnsi" w:hAnsiTheme="majorHAnsi"/>
          <w:iCs w:val="0"/>
          <w:sz w:val="21"/>
          <w:szCs w:val="21"/>
        </w:rPr>
        <w:t>Inom ramen för Överenskommelsen Skåne</w:t>
      </w:r>
      <w:r w:rsidR="00925C7A">
        <w:rPr>
          <w:rStyle w:val="cf01"/>
          <w:rFonts w:asciiTheme="majorHAnsi" w:hAnsiTheme="majorHAnsi"/>
          <w:iCs w:val="0"/>
          <w:sz w:val="21"/>
          <w:szCs w:val="21"/>
        </w:rPr>
        <w:t xml:space="preserve">, </w:t>
      </w:r>
      <w:r w:rsidR="00925C7A">
        <w:rPr>
          <w:i/>
        </w:rPr>
        <w:t xml:space="preserve">det vill säga </w:t>
      </w:r>
      <w:r w:rsidR="00925C7A" w:rsidRPr="00925C7A">
        <w:rPr>
          <w:i/>
        </w:rPr>
        <w:t>avsiktsförklaring</w:t>
      </w:r>
      <w:r w:rsidR="00925C7A">
        <w:rPr>
          <w:i/>
        </w:rPr>
        <w:t>en</w:t>
      </w:r>
      <w:r w:rsidR="00925C7A" w:rsidRPr="00925C7A">
        <w:rPr>
          <w:i/>
        </w:rPr>
        <w:t xml:space="preserve"> om samverkan mellan idéburna organisationer i Skåne, Region Skåne och Länsstyrelsen Skåne</w:t>
      </w:r>
      <w:r w:rsidR="00925C7A">
        <w:rPr>
          <w:i/>
        </w:rPr>
        <w:t xml:space="preserve">, </w:t>
      </w:r>
      <w:r w:rsidR="00B11F9E">
        <w:rPr>
          <w:rStyle w:val="cf01"/>
          <w:rFonts w:asciiTheme="majorHAnsi" w:hAnsiTheme="majorHAnsi"/>
          <w:iCs w:val="0"/>
          <w:sz w:val="21"/>
          <w:szCs w:val="21"/>
        </w:rPr>
        <w:t>genomfördes under året</w:t>
      </w:r>
      <w:r>
        <w:rPr>
          <w:rStyle w:val="cf01"/>
          <w:rFonts w:asciiTheme="majorHAnsi" w:hAnsiTheme="majorHAnsi"/>
          <w:iCs w:val="0"/>
          <w:sz w:val="21"/>
          <w:szCs w:val="21"/>
        </w:rPr>
        <w:t xml:space="preserve"> ett Regionalt Forum där idéburen sektors betydelse för såväl folkhälsa</w:t>
      </w:r>
      <w:r w:rsidR="00B11F9E">
        <w:rPr>
          <w:rStyle w:val="cf01"/>
          <w:rFonts w:asciiTheme="majorHAnsi" w:hAnsiTheme="majorHAnsi"/>
          <w:iCs w:val="0"/>
          <w:sz w:val="21"/>
          <w:szCs w:val="21"/>
        </w:rPr>
        <w:t>, integration</w:t>
      </w:r>
      <w:r>
        <w:rPr>
          <w:rStyle w:val="cf01"/>
          <w:rFonts w:asciiTheme="majorHAnsi" w:hAnsiTheme="majorHAnsi"/>
          <w:iCs w:val="0"/>
          <w:sz w:val="21"/>
          <w:szCs w:val="21"/>
        </w:rPr>
        <w:t xml:space="preserve"> och välfärd som demokrati och folkbildning stod i centrum.</w:t>
      </w:r>
    </w:p>
    <w:p w14:paraId="2F1C42F7" w14:textId="77777777" w:rsidR="00925C7A" w:rsidRDefault="00925C7A" w:rsidP="00925C7A">
      <w:pPr>
        <w:jc w:val="both"/>
        <w:rPr>
          <w:rStyle w:val="cf01"/>
          <w:rFonts w:asciiTheme="majorHAnsi" w:hAnsiTheme="majorHAnsi"/>
          <w:iCs w:val="0"/>
          <w:sz w:val="21"/>
          <w:szCs w:val="21"/>
        </w:rPr>
      </w:pPr>
    </w:p>
    <w:p w14:paraId="780F4F34" w14:textId="77777777" w:rsidR="00925C7A" w:rsidRDefault="00925C7A" w:rsidP="00925C7A">
      <w:pPr>
        <w:pStyle w:val="Brdtext"/>
        <w:jc w:val="both"/>
        <w:rPr>
          <w:rStyle w:val="cf01"/>
          <w:rFonts w:asciiTheme="majorHAnsi" w:hAnsiTheme="majorHAnsi"/>
          <w:iCs w:val="0"/>
          <w:sz w:val="21"/>
          <w:szCs w:val="21"/>
        </w:rPr>
      </w:pPr>
      <w:r>
        <w:rPr>
          <w:rStyle w:val="cf01"/>
          <w:rFonts w:asciiTheme="majorHAnsi" w:hAnsiTheme="majorHAnsi"/>
          <w:iCs w:val="0"/>
          <w:sz w:val="21"/>
          <w:szCs w:val="21"/>
        </w:rPr>
        <w:t xml:space="preserve">Region Skåne har inom ramen för en särskild </w:t>
      </w:r>
      <w:r w:rsidRPr="00925C7A">
        <w:rPr>
          <w:i/>
        </w:rPr>
        <w:t xml:space="preserve">överenskommelse med folkbildningen </w:t>
      </w:r>
      <w:r w:rsidRPr="00925C7A">
        <w:rPr>
          <w:rStyle w:val="cf01"/>
          <w:rFonts w:asciiTheme="majorHAnsi" w:hAnsiTheme="majorHAnsi"/>
          <w:iCs w:val="0"/>
          <w:sz w:val="21"/>
          <w:szCs w:val="21"/>
        </w:rPr>
        <w:t xml:space="preserve">under </w:t>
      </w:r>
      <w:r>
        <w:rPr>
          <w:rStyle w:val="cf01"/>
          <w:rFonts w:asciiTheme="majorHAnsi" w:hAnsiTheme="majorHAnsi"/>
          <w:iCs w:val="0"/>
          <w:sz w:val="21"/>
          <w:szCs w:val="21"/>
        </w:rPr>
        <w:t>året även</w:t>
      </w:r>
      <w:r w:rsidRPr="00925C7A">
        <w:rPr>
          <w:rStyle w:val="cf01"/>
          <w:rFonts w:asciiTheme="majorHAnsi" w:hAnsiTheme="majorHAnsi"/>
          <w:iCs w:val="0"/>
          <w:sz w:val="21"/>
          <w:szCs w:val="21"/>
        </w:rPr>
        <w:t xml:space="preserve"> stöttat en samverkansprocess mellan folkhögskolor och kommunal vuxenutbildning. Syftet har varit att utreda möjligheter till en sammanhållen utbildningskedja där övergången från folkhögskolestudier till </w:t>
      </w:r>
      <w:proofErr w:type="spellStart"/>
      <w:r w:rsidRPr="00925C7A">
        <w:rPr>
          <w:rStyle w:val="cf01"/>
          <w:rFonts w:asciiTheme="majorHAnsi" w:hAnsiTheme="majorHAnsi"/>
          <w:iCs w:val="0"/>
          <w:sz w:val="21"/>
          <w:szCs w:val="21"/>
        </w:rPr>
        <w:t>yrkesvux</w:t>
      </w:r>
      <w:proofErr w:type="spellEnd"/>
      <w:r w:rsidRPr="00925C7A">
        <w:rPr>
          <w:rStyle w:val="cf01"/>
          <w:rFonts w:asciiTheme="majorHAnsi" w:hAnsiTheme="majorHAnsi"/>
          <w:iCs w:val="0"/>
          <w:sz w:val="21"/>
          <w:szCs w:val="21"/>
        </w:rPr>
        <w:t xml:space="preserve"> stimuleras och underlättas. </w:t>
      </w:r>
    </w:p>
    <w:p w14:paraId="08B384C4" w14:textId="77777777" w:rsidR="008D7190" w:rsidRPr="008D7190" w:rsidRDefault="008D7190" w:rsidP="009B1CEF">
      <w:pPr>
        <w:pStyle w:val="Brdtext"/>
        <w:jc w:val="both"/>
        <w:rPr>
          <w:rStyle w:val="cf01"/>
          <w:rFonts w:asciiTheme="majorHAnsi" w:hAnsiTheme="majorHAnsi"/>
          <w:iCs w:val="0"/>
          <w:sz w:val="21"/>
          <w:szCs w:val="21"/>
        </w:rPr>
      </w:pPr>
    </w:p>
    <w:p w14:paraId="56B105DC" w14:textId="77777777" w:rsidR="00E269F1" w:rsidRPr="001B455A" w:rsidRDefault="00E269F1" w:rsidP="00851D41">
      <w:pPr>
        <w:pStyle w:val="Brdtext"/>
        <w:ind w:left="720"/>
        <w:rPr>
          <w:rFonts w:asciiTheme="majorHAnsi" w:hAnsiTheme="majorHAnsi" w:cstheme="minorHAnsi"/>
          <w:iCs/>
          <w:szCs w:val="21"/>
        </w:rPr>
      </w:pPr>
    </w:p>
    <w:sdt>
      <w:sdtPr>
        <w:rPr>
          <w:rFonts w:asciiTheme="majorHAnsi" w:hAnsiTheme="majorHAnsi" w:cstheme="minorHAnsi"/>
          <w:i/>
          <w:iCs/>
          <w:sz w:val="18"/>
          <w:szCs w:val="21"/>
        </w:rPr>
        <w:id w:val="297278800"/>
        <w:lock w:val="sdtContentLocked"/>
        <w:placeholder>
          <w:docPart w:val="DefaultPlaceholder_-1854013440"/>
        </w:placeholder>
        <w:group/>
      </w:sdtPr>
      <w:sdtEndPr/>
      <w:sdtContent>
        <w:p w14:paraId="6C335F3F" w14:textId="07CE1A88" w:rsidR="00591AEE" w:rsidRDefault="00591AEE" w:rsidP="009D72B1">
          <w:pPr>
            <w:pStyle w:val="Brdtext"/>
            <w:numPr>
              <w:ilvl w:val="2"/>
              <w:numId w:val="17"/>
            </w:numPr>
            <w:rPr>
              <w:rFonts w:asciiTheme="majorHAnsi" w:hAnsiTheme="majorHAnsi" w:cstheme="minorHAnsi"/>
              <w:iCs/>
              <w:szCs w:val="21"/>
            </w:rPr>
          </w:pPr>
          <w:r w:rsidRPr="001B455A">
            <w:rPr>
              <w:rFonts w:asciiTheme="majorHAnsi" w:hAnsiTheme="majorHAnsi" w:cstheme="minorHAnsi"/>
              <w:iCs/>
              <w:szCs w:val="21"/>
            </w:rPr>
            <w:t>Bedöm och motivera hur samråd med organisationer har fungerat under året. Beskriv gärna även eventuella utmaningar eller framgångsfaktorer.</w:t>
          </w:r>
        </w:p>
      </w:sdtContent>
    </w:sdt>
    <w:p w14:paraId="330B6112" w14:textId="77777777" w:rsidR="00E269F1" w:rsidRDefault="00E269F1" w:rsidP="00E269F1">
      <w:pPr>
        <w:pStyle w:val="Brdtext"/>
        <w:ind w:left="720"/>
        <w:rPr>
          <w:rFonts w:asciiTheme="majorHAnsi" w:hAnsiTheme="majorHAnsi" w:cstheme="minorHAnsi"/>
          <w:iCs/>
          <w:szCs w:val="21"/>
        </w:rPr>
      </w:pPr>
    </w:p>
    <w:p w14:paraId="5E809437" w14:textId="587AB37E" w:rsidR="00703B14" w:rsidRDefault="00925C7A" w:rsidP="00925C7A">
      <w:pPr>
        <w:jc w:val="both"/>
        <w:rPr>
          <w:rStyle w:val="cf01"/>
          <w:rFonts w:asciiTheme="majorHAnsi" w:hAnsiTheme="majorHAnsi"/>
          <w:i w:val="0"/>
          <w:iCs w:val="0"/>
          <w:sz w:val="21"/>
          <w:szCs w:val="21"/>
        </w:rPr>
      </w:pPr>
      <w:r>
        <w:rPr>
          <w:i/>
        </w:rPr>
        <w:t xml:space="preserve">Region Skåne har inte </w:t>
      </w:r>
      <w:r w:rsidR="009B1CEF">
        <w:rPr>
          <w:i/>
        </w:rPr>
        <w:t>utvärderat samråd</w:t>
      </w:r>
      <w:r>
        <w:rPr>
          <w:i/>
        </w:rPr>
        <w:t>et</w:t>
      </w:r>
      <w:r w:rsidR="009B1CEF">
        <w:rPr>
          <w:i/>
        </w:rPr>
        <w:t xml:space="preserve"> med organisationer under året. Däremot</w:t>
      </w:r>
      <w:r>
        <w:rPr>
          <w:i/>
        </w:rPr>
        <w:t xml:space="preserve"> förs en löpande dialog om förutsättningar för samråd och samverkan (mandat och budget) i Styrgruppen för Överenskommelsen Skåne. </w:t>
      </w:r>
    </w:p>
    <w:p w14:paraId="4FAC96C2" w14:textId="77777777" w:rsidR="00D83878" w:rsidRPr="001B455A" w:rsidRDefault="00D83878" w:rsidP="00805794">
      <w:pPr>
        <w:pStyle w:val="Brdtext"/>
        <w:rPr>
          <w:rFonts w:asciiTheme="minorHAnsi" w:hAnsiTheme="minorHAnsi" w:cstheme="minorHAnsi"/>
          <w:iCs/>
          <w:szCs w:val="21"/>
        </w:rPr>
      </w:pPr>
    </w:p>
    <w:p w14:paraId="40BAC9B2" w14:textId="0146D12C" w:rsidR="001309AB" w:rsidRPr="001B455A" w:rsidRDefault="00754A58" w:rsidP="00462956">
      <w:pPr>
        <w:pStyle w:val="Rubrik2"/>
        <w:numPr>
          <w:ilvl w:val="1"/>
          <w:numId w:val="17"/>
        </w:numPr>
      </w:pPr>
      <w:bookmarkStart w:id="81" w:name="_Toc20744726"/>
      <w:bookmarkStart w:id="82" w:name="_Toc74836468"/>
      <w:bookmarkStart w:id="83" w:name="_Toc83296674"/>
      <w:bookmarkStart w:id="84" w:name="_Toc112924092"/>
      <w:r>
        <w:t xml:space="preserve"> </w:t>
      </w:r>
      <w:bookmarkStart w:id="85" w:name="_Toc123034886"/>
      <w:r w:rsidR="00A40A36" w:rsidRPr="001B455A">
        <w:t>Samråd</w:t>
      </w:r>
      <w:r w:rsidR="001309AB" w:rsidRPr="001B455A">
        <w:t xml:space="preserve"> med näringsliv</w:t>
      </w:r>
      <w:bookmarkEnd w:id="81"/>
      <w:bookmarkEnd w:id="82"/>
      <w:bookmarkEnd w:id="83"/>
      <w:bookmarkEnd w:id="84"/>
      <w:bookmarkEnd w:id="85"/>
      <w:r w:rsidR="001309AB" w:rsidRPr="001B455A">
        <w:t xml:space="preserve"> </w:t>
      </w:r>
    </w:p>
    <w:sdt>
      <w:sdtPr>
        <w:rPr>
          <w:rFonts w:asciiTheme="majorHAnsi" w:hAnsiTheme="majorHAnsi" w:cstheme="minorHAnsi"/>
          <w:iCs/>
          <w:szCs w:val="21"/>
        </w:rPr>
        <w:id w:val="-256749149"/>
        <w:lock w:val="sdtContentLocked"/>
        <w:placeholder>
          <w:docPart w:val="DefaultPlaceholder_-1854013440"/>
        </w:placeholder>
        <w:group/>
      </w:sdtPr>
      <w:sdtEndPr/>
      <w:sdtContent>
        <w:p w14:paraId="30A753A2" w14:textId="0F9593F5" w:rsidR="00462956" w:rsidRPr="001B455A" w:rsidRDefault="00805794" w:rsidP="00D6050A">
          <w:pPr>
            <w:pStyle w:val="Brdtext"/>
            <w:numPr>
              <w:ilvl w:val="2"/>
              <w:numId w:val="17"/>
            </w:numPr>
            <w:rPr>
              <w:rFonts w:asciiTheme="majorHAnsi" w:hAnsiTheme="majorHAnsi" w:cstheme="minorHAnsi"/>
              <w:iCs/>
              <w:szCs w:val="21"/>
            </w:rPr>
          </w:pPr>
          <w:r w:rsidRPr="001B455A">
            <w:rPr>
              <w:rFonts w:asciiTheme="majorHAnsi" w:hAnsiTheme="majorHAnsi" w:cstheme="minorHAnsi"/>
              <w:iCs/>
              <w:szCs w:val="21"/>
            </w:rPr>
            <w:t xml:space="preserve">Beskriv </w:t>
          </w:r>
          <w:r w:rsidR="000570A6" w:rsidRPr="001B455A">
            <w:rPr>
              <w:rFonts w:asciiTheme="majorHAnsi" w:hAnsiTheme="majorHAnsi" w:cstheme="minorHAnsi"/>
              <w:iCs/>
              <w:szCs w:val="21"/>
            </w:rPr>
            <w:t>inom vilka områden eller processer</w:t>
          </w:r>
          <w:r w:rsidR="00AC249B" w:rsidRPr="001B455A">
            <w:rPr>
              <w:rFonts w:asciiTheme="majorHAnsi" w:hAnsiTheme="majorHAnsi" w:cstheme="minorHAnsi"/>
              <w:iCs/>
              <w:szCs w:val="21"/>
            </w:rPr>
            <w:t xml:space="preserve"> </w:t>
          </w:r>
          <w:r w:rsidR="000570A6" w:rsidRPr="001B455A">
            <w:rPr>
              <w:rFonts w:asciiTheme="majorHAnsi" w:hAnsiTheme="majorHAnsi" w:cstheme="minorHAnsi"/>
              <w:iCs/>
              <w:szCs w:val="21"/>
            </w:rPr>
            <w:t xml:space="preserve">samråd har skett med </w:t>
          </w:r>
          <w:r w:rsidR="00F309DD" w:rsidRPr="001B455A">
            <w:rPr>
              <w:rFonts w:asciiTheme="majorHAnsi" w:hAnsiTheme="majorHAnsi" w:cstheme="minorHAnsi"/>
              <w:iCs/>
              <w:szCs w:val="21"/>
            </w:rPr>
            <w:t>näringsliv</w:t>
          </w:r>
          <w:r w:rsidR="000570A6" w:rsidRPr="001B455A">
            <w:rPr>
              <w:rFonts w:asciiTheme="majorHAnsi" w:hAnsiTheme="majorHAnsi" w:cstheme="minorHAnsi"/>
              <w:iCs/>
              <w:szCs w:val="21"/>
            </w:rPr>
            <w:t>.</w:t>
          </w:r>
        </w:p>
      </w:sdtContent>
    </w:sdt>
    <w:p w14:paraId="22A90B66" w14:textId="77777777" w:rsidR="00462956" w:rsidRDefault="00462956" w:rsidP="00462956">
      <w:pPr>
        <w:pStyle w:val="Brdtext"/>
        <w:ind w:left="720"/>
        <w:rPr>
          <w:rFonts w:asciiTheme="majorHAnsi" w:hAnsiTheme="majorHAnsi" w:cstheme="minorHAnsi"/>
          <w:iCs/>
          <w:szCs w:val="21"/>
        </w:rPr>
      </w:pPr>
    </w:p>
    <w:p w14:paraId="6BBCA1C7" w14:textId="08E7E5C1" w:rsidR="00BE5824" w:rsidRDefault="00BE5824" w:rsidP="000E411D">
      <w:pPr>
        <w:jc w:val="both"/>
        <w:rPr>
          <w:i/>
        </w:rPr>
      </w:pPr>
      <w:r w:rsidRPr="00BE5824">
        <w:rPr>
          <w:i/>
        </w:rPr>
        <w:t xml:space="preserve">Löpande samverkan mellan Region Skåne och </w:t>
      </w:r>
      <w:r>
        <w:rPr>
          <w:i/>
        </w:rPr>
        <w:t>näringslivet</w:t>
      </w:r>
      <w:r w:rsidRPr="00BE5824">
        <w:rPr>
          <w:i/>
        </w:rPr>
        <w:t xml:space="preserve"> sker utifrån specifika utmaningar, till exempel </w:t>
      </w:r>
      <w:r>
        <w:rPr>
          <w:i/>
        </w:rPr>
        <w:t>elförsörjning, vat</w:t>
      </w:r>
      <w:r w:rsidR="007C2CDA">
        <w:rPr>
          <w:i/>
        </w:rPr>
        <w:t xml:space="preserve">tenförsörjning </w:t>
      </w:r>
      <w:r>
        <w:rPr>
          <w:i/>
        </w:rPr>
        <w:t>och exporthinder.</w:t>
      </w:r>
    </w:p>
    <w:p w14:paraId="1EA95947" w14:textId="77777777" w:rsidR="00BE5824" w:rsidRDefault="00BE5824" w:rsidP="000E411D">
      <w:pPr>
        <w:jc w:val="both"/>
        <w:rPr>
          <w:i/>
        </w:rPr>
      </w:pPr>
    </w:p>
    <w:p w14:paraId="1668074C" w14:textId="55D4E28E" w:rsidR="004042CC" w:rsidRPr="000E411D" w:rsidRDefault="00773DD8" w:rsidP="000E411D">
      <w:pPr>
        <w:jc w:val="both"/>
        <w:rPr>
          <w:i/>
        </w:rPr>
      </w:pPr>
      <w:r>
        <w:rPr>
          <w:i/>
        </w:rPr>
        <w:t xml:space="preserve">En prioriterad fråga för samverkan med näringslivet har under 2022 varit kompetensförsörjning. </w:t>
      </w:r>
      <w:r w:rsidR="004042CC" w:rsidRPr="000E411D">
        <w:rPr>
          <w:i/>
        </w:rPr>
        <w:t xml:space="preserve">I </w:t>
      </w:r>
      <w:r>
        <w:rPr>
          <w:i/>
        </w:rPr>
        <w:t>detta arbete</w:t>
      </w:r>
      <w:r w:rsidR="00BE5824">
        <w:rPr>
          <w:i/>
        </w:rPr>
        <w:t xml:space="preserve"> </w:t>
      </w:r>
      <w:r w:rsidR="004042CC" w:rsidRPr="000E411D">
        <w:rPr>
          <w:i/>
        </w:rPr>
        <w:t>har</w:t>
      </w:r>
      <w:r>
        <w:rPr>
          <w:i/>
        </w:rPr>
        <w:t xml:space="preserve"> bland annat</w:t>
      </w:r>
      <w:r w:rsidR="004042CC" w:rsidRPr="000E411D">
        <w:rPr>
          <w:i/>
        </w:rPr>
        <w:t xml:space="preserve"> regionala branschdialoger genomförts</w:t>
      </w:r>
      <w:r>
        <w:rPr>
          <w:i/>
        </w:rPr>
        <w:t>.</w:t>
      </w:r>
      <w:r w:rsidR="004042CC" w:rsidRPr="000E411D">
        <w:rPr>
          <w:i/>
        </w:rPr>
        <w:t xml:space="preserve"> Syftet med branschdialogerna är att identifiera de skånska företagens och organisationernas samlade behov av YH-kompetens på </w:t>
      </w:r>
      <w:proofErr w:type="gramStart"/>
      <w:r w:rsidR="004042CC" w:rsidRPr="000E411D">
        <w:rPr>
          <w:i/>
        </w:rPr>
        <w:t>3-5</w:t>
      </w:r>
      <w:proofErr w:type="gramEnd"/>
      <w:r w:rsidR="004042CC" w:rsidRPr="000E411D">
        <w:rPr>
          <w:i/>
        </w:rPr>
        <w:t xml:space="preserve"> års sikt</w:t>
      </w:r>
      <w:r w:rsidR="004042CC">
        <w:t xml:space="preserve">. </w:t>
      </w:r>
      <w:r w:rsidR="004042CC" w:rsidRPr="000E411D">
        <w:rPr>
          <w:i/>
        </w:rPr>
        <w:t xml:space="preserve">Bland annat har följande ”bristyrkesutbildningar” identifierats: Kart- och mätingenjör, bygglovshandläggare, digital drifttekniker, online </w:t>
      </w:r>
      <w:proofErr w:type="spellStart"/>
      <w:r w:rsidR="004042CC" w:rsidRPr="000E411D">
        <w:rPr>
          <w:i/>
        </w:rPr>
        <w:t>merchandiser</w:t>
      </w:r>
      <w:proofErr w:type="spellEnd"/>
      <w:r w:rsidR="004042CC" w:rsidRPr="000E411D">
        <w:rPr>
          <w:i/>
        </w:rPr>
        <w:t xml:space="preserve">, Cloud </w:t>
      </w:r>
      <w:proofErr w:type="spellStart"/>
      <w:r w:rsidR="004042CC" w:rsidRPr="000E411D">
        <w:rPr>
          <w:i/>
        </w:rPr>
        <w:t>Infrastructure</w:t>
      </w:r>
      <w:proofErr w:type="spellEnd"/>
      <w:r w:rsidR="004042CC" w:rsidRPr="000E411D">
        <w:rPr>
          <w:i/>
        </w:rPr>
        <w:t xml:space="preserve"> </w:t>
      </w:r>
      <w:proofErr w:type="spellStart"/>
      <w:r w:rsidR="004042CC" w:rsidRPr="000E411D">
        <w:rPr>
          <w:i/>
        </w:rPr>
        <w:t>Developer</w:t>
      </w:r>
      <w:proofErr w:type="spellEnd"/>
      <w:r w:rsidR="004042CC" w:rsidRPr="000E411D">
        <w:rPr>
          <w:i/>
        </w:rPr>
        <w:t>, specialistundersköterska med inriktning demens/psykisk hälsa/psykisk o</w:t>
      </w:r>
      <w:r>
        <w:rPr>
          <w:i/>
        </w:rPr>
        <w:t xml:space="preserve">hälsa/rehab, behandlingspedagog och </w:t>
      </w:r>
      <w:proofErr w:type="spellStart"/>
      <w:r>
        <w:rPr>
          <w:i/>
        </w:rPr>
        <w:t>Logistics</w:t>
      </w:r>
      <w:proofErr w:type="spellEnd"/>
      <w:r>
        <w:rPr>
          <w:i/>
        </w:rPr>
        <w:t xml:space="preserve"> </w:t>
      </w:r>
      <w:proofErr w:type="spellStart"/>
      <w:r>
        <w:rPr>
          <w:i/>
        </w:rPr>
        <w:t>Planner</w:t>
      </w:r>
      <w:proofErr w:type="spellEnd"/>
      <w:r>
        <w:rPr>
          <w:i/>
        </w:rPr>
        <w:t>.</w:t>
      </w:r>
    </w:p>
    <w:p w14:paraId="2AE2A8D3" w14:textId="4D1260D5" w:rsidR="00703B14" w:rsidRPr="005E24C5" w:rsidRDefault="00703B14" w:rsidP="004042CC">
      <w:pPr>
        <w:rPr>
          <w:rStyle w:val="cf01"/>
          <w:rFonts w:ascii="Cambria" w:hAnsi="Cambria" w:cs="Tahoma"/>
          <w:i w:val="0"/>
          <w:sz w:val="21"/>
          <w:szCs w:val="24"/>
        </w:rPr>
      </w:pPr>
    </w:p>
    <w:p w14:paraId="7780D0F0" w14:textId="3B0FA916" w:rsidR="00E269F1" w:rsidRPr="003B5A21" w:rsidRDefault="00E269F1" w:rsidP="007C2CDA">
      <w:pPr>
        <w:pStyle w:val="Brdtext"/>
        <w:rPr>
          <w:rStyle w:val="cf01"/>
          <w:rFonts w:asciiTheme="majorHAnsi" w:hAnsiTheme="majorHAnsi"/>
          <w:iCs w:val="0"/>
          <w:sz w:val="21"/>
          <w:szCs w:val="21"/>
        </w:rPr>
      </w:pPr>
    </w:p>
    <w:p w14:paraId="23BDD6AF" w14:textId="77777777" w:rsidR="00E269F1" w:rsidRPr="001B455A" w:rsidRDefault="00E269F1" w:rsidP="00E269F1">
      <w:pPr>
        <w:pStyle w:val="Brdtext"/>
        <w:rPr>
          <w:rFonts w:asciiTheme="majorHAnsi" w:hAnsiTheme="majorHAnsi" w:cstheme="minorHAnsi"/>
          <w:iCs/>
          <w:szCs w:val="21"/>
        </w:rPr>
      </w:pPr>
    </w:p>
    <w:p w14:paraId="47513528" w14:textId="2FCBCD1A" w:rsidR="008624A9" w:rsidRDefault="00462956" w:rsidP="00421C16">
      <w:pPr>
        <w:pStyle w:val="Brdtext"/>
        <w:numPr>
          <w:ilvl w:val="2"/>
          <w:numId w:val="17"/>
        </w:numPr>
        <w:ind w:left="709"/>
        <w:rPr>
          <w:rFonts w:asciiTheme="majorHAnsi" w:hAnsiTheme="majorHAnsi" w:cstheme="minorHAnsi"/>
          <w:iCs/>
          <w:szCs w:val="21"/>
        </w:rPr>
      </w:pPr>
      <w:r w:rsidRPr="001B455A">
        <w:rPr>
          <w:rFonts w:asciiTheme="majorHAnsi" w:hAnsiTheme="majorHAnsi" w:cstheme="minorHAnsi"/>
          <w:iCs/>
          <w:szCs w:val="21"/>
        </w:rPr>
        <w:t xml:space="preserve"> </w:t>
      </w:r>
      <w:sdt>
        <w:sdtPr>
          <w:rPr>
            <w:rFonts w:asciiTheme="majorHAnsi" w:hAnsiTheme="majorHAnsi" w:cstheme="minorHAnsi"/>
            <w:iCs/>
            <w:szCs w:val="21"/>
          </w:rPr>
          <w:id w:val="1896921710"/>
          <w:lock w:val="contentLocked"/>
          <w:placeholder>
            <w:docPart w:val="DefaultPlaceholder_-1854013440"/>
          </w:placeholder>
          <w:group/>
        </w:sdtPr>
        <w:sdtEndPr/>
        <w:sdtContent>
          <w:sdt>
            <w:sdtPr>
              <w:rPr>
                <w:rFonts w:asciiTheme="majorHAnsi" w:hAnsiTheme="majorHAnsi" w:cstheme="minorHAnsi"/>
                <w:iCs/>
                <w:szCs w:val="21"/>
              </w:rPr>
              <w:id w:val="633688197"/>
              <w:lock w:val="sdtContentLocked"/>
              <w:placeholder>
                <w:docPart w:val="DefaultPlaceholder_-1854013440"/>
              </w:placeholder>
              <w:group/>
            </w:sdtPr>
            <w:sdtEndPr/>
            <w:sdtContent>
              <w:sdt>
                <w:sdtPr>
                  <w:rPr>
                    <w:rFonts w:asciiTheme="majorHAnsi" w:hAnsiTheme="majorHAnsi" w:cstheme="minorHAnsi"/>
                    <w:iCs/>
                    <w:szCs w:val="21"/>
                  </w:rPr>
                  <w:id w:val="1164507202"/>
                  <w:lock w:val="sdtContentLocked"/>
                  <w:placeholder>
                    <w:docPart w:val="DefaultPlaceholder_-1854013440"/>
                  </w:placeholder>
                  <w:group/>
                </w:sdtPr>
                <w:sdtEndPr/>
                <w:sdtContent>
                  <w:r w:rsidR="008624A9" w:rsidRPr="001B455A">
                    <w:rPr>
                      <w:rFonts w:asciiTheme="majorHAnsi" w:hAnsiTheme="majorHAnsi" w:cstheme="minorHAnsi"/>
                      <w:iCs/>
                      <w:szCs w:val="21"/>
                    </w:rPr>
                    <w:t>Bedöm och motivera hur samråd med näringsliv har fungerat under året. Beskriv gärna även eventuella utmaningar eller framgångsfaktorer</w:t>
                  </w:r>
                </w:sdtContent>
              </w:sdt>
              <w:r w:rsidR="008624A9" w:rsidRPr="001B455A">
                <w:rPr>
                  <w:rFonts w:asciiTheme="majorHAnsi" w:hAnsiTheme="majorHAnsi" w:cstheme="minorHAnsi"/>
                  <w:iCs/>
                  <w:szCs w:val="21"/>
                </w:rPr>
                <w:t>.</w:t>
              </w:r>
            </w:sdtContent>
          </w:sdt>
        </w:sdtContent>
      </w:sdt>
    </w:p>
    <w:p w14:paraId="440F96BA" w14:textId="77777777" w:rsidR="00EA42B0" w:rsidRDefault="00EA42B0" w:rsidP="00EA42B0">
      <w:pPr>
        <w:pStyle w:val="Brdtext"/>
        <w:ind w:left="-11"/>
        <w:rPr>
          <w:rFonts w:asciiTheme="majorHAnsi" w:hAnsiTheme="majorHAnsi" w:cstheme="minorHAnsi"/>
          <w:iCs/>
          <w:szCs w:val="21"/>
        </w:rPr>
      </w:pPr>
    </w:p>
    <w:p w14:paraId="0A6252FE" w14:textId="0BA889FD" w:rsidR="00B16C66" w:rsidRDefault="00B16C66" w:rsidP="00B16C66">
      <w:pPr>
        <w:jc w:val="both"/>
        <w:rPr>
          <w:rStyle w:val="cf01"/>
          <w:rFonts w:ascii="Cambria" w:hAnsi="Cambria" w:cs="Tahoma"/>
          <w:sz w:val="21"/>
          <w:szCs w:val="24"/>
        </w:rPr>
      </w:pPr>
      <w:r w:rsidRPr="00B16C66">
        <w:rPr>
          <w:rStyle w:val="cf01"/>
          <w:rFonts w:ascii="Cambria" w:hAnsi="Cambria" w:cs="Tahoma"/>
          <w:sz w:val="21"/>
          <w:szCs w:val="24"/>
        </w:rPr>
        <w:t>Region Skåne h</w:t>
      </w:r>
      <w:r>
        <w:rPr>
          <w:rStyle w:val="cf01"/>
          <w:rFonts w:ascii="Cambria" w:hAnsi="Cambria" w:cs="Tahoma"/>
          <w:sz w:val="21"/>
          <w:szCs w:val="24"/>
        </w:rPr>
        <w:t xml:space="preserve">ar en </w:t>
      </w:r>
      <w:r w:rsidR="00FD08D7">
        <w:rPr>
          <w:rStyle w:val="cf01"/>
          <w:rFonts w:ascii="Cambria" w:hAnsi="Cambria" w:cs="Tahoma"/>
          <w:sz w:val="21"/>
          <w:szCs w:val="24"/>
        </w:rPr>
        <w:t xml:space="preserve">löpande </w:t>
      </w:r>
      <w:r>
        <w:rPr>
          <w:rStyle w:val="cf01"/>
          <w:rFonts w:ascii="Cambria" w:hAnsi="Cambria" w:cs="Tahoma"/>
          <w:sz w:val="21"/>
          <w:szCs w:val="24"/>
        </w:rPr>
        <w:t xml:space="preserve">god dialog med såväl näringslivets representanter och </w:t>
      </w:r>
      <w:r w:rsidR="00FD08D7">
        <w:rPr>
          <w:rStyle w:val="cf01"/>
          <w:rFonts w:ascii="Cambria" w:hAnsi="Cambria" w:cs="Tahoma"/>
          <w:sz w:val="21"/>
          <w:szCs w:val="24"/>
        </w:rPr>
        <w:t xml:space="preserve">näringslivsfrämjande </w:t>
      </w:r>
      <w:r>
        <w:rPr>
          <w:rStyle w:val="cf01"/>
          <w:rFonts w:ascii="Cambria" w:hAnsi="Cambria" w:cs="Tahoma"/>
          <w:sz w:val="21"/>
          <w:szCs w:val="24"/>
        </w:rPr>
        <w:t xml:space="preserve">aktörer som kommunernas näringslivsansvariga. </w:t>
      </w:r>
    </w:p>
    <w:p w14:paraId="6440EF65" w14:textId="77777777" w:rsidR="00FD08D7" w:rsidRDefault="00FD08D7" w:rsidP="00B16C66">
      <w:pPr>
        <w:jc w:val="both"/>
        <w:rPr>
          <w:rStyle w:val="cf01"/>
          <w:rFonts w:ascii="Cambria" w:hAnsi="Cambria" w:cs="Tahoma"/>
          <w:sz w:val="21"/>
          <w:szCs w:val="24"/>
        </w:rPr>
      </w:pPr>
    </w:p>
    <w:p w14:paraId="189A729C" w14:textId="5A185B67" w:rsidR="00FD08D7" w:rsidRDefault="00FD08D7" w:rsidP="00FD08D7">
      <w:pPr>
        <w:jc w:val="both"/>
        <w:rPr>
          <w:rStyle w:val="cf01"/>
          <w:rFonts w:ascii="Cambria" w:hAnsi="Cambria" w:cs="Tahoma"/>
          <w:sz w:val="21"/>
          <w:szCs w:val="24"/>
        </w:rPr>
      </w:pPr>
      <w:r>
        <w:rPr>
          <w:rStyle w:val="cf01"/>
          <w:rFonts w:ascii="Cambria" w:hAnsi="Cambria" w:cs="Tahoma"/>
          <w:sz w:val="21"/>
          <w:szCs w:val="24"/>
        </w:rPr>
        <w:t xml:space="preserve">Som ett resultat av god samverkan nominerades </w:t>
      </w:r>
      <w:r w:rsidRPr="00B16C66">
        <w:rPr>
          <w:rStyle w:val="cf01"/>
          <w:rFonts w:ascii="Cambria" w:hAnsi="Cambria" w:cs="Tahoma"/>
          <w:sz w:val="21"/>
          <w:szCs w:val="24"/>
        </w:rPr>
        <w:t>Skåne till regeringens pris för Årets exportregion 2022 för att särskilt medverka till att främja svensk export och för att skapa bättre förutsättningar för företag – särskilt små och medelstora – att lyckas i sina exportansträngningar.</w:t>
      </w:r>
    </w:p>
    <w:p w14:paraId="71D2CA36" w14:textId="77777777" w:rsidR="00B16C66" w:rsidRDefault="00B16C66" w:rsidP="00B16C66">
      <w:pPr>
        <w:jc w:val="both"/>
        <w:rPr>
          <w:rStyle w:val="cf01"/>
          <w:rFonts w:ascii="Cambria" w:hAnsi="Cambria" w:cs="Tahoma"/>
          <w:sz w:val="21"/>
          <w:szCs w:val="24"/>
        </w:rPr>
      </w:pPr>
    </w:p>
    <w:p w14:paraId="0B06A0A4" w14:textId="1CFB782F" w:rsidR="00B16C66" w:rsidRDefault="00FD08D7" w:rsidP="00FD08D7">
      <w:pPr>
        <w:jc w:val="both"/>
        <w:rPr>
          <w:rStyle w:val="cf01"/>
          <w:rFonts w:ascii="Cambria" w:hAnsi="Cambria" w:cs="Tahoma"/>
          <w:sz w:val="21"/>
          <w:szCs w:val="24"/>
        </w:rPr>
      </w:pPr>
      <w:r>
        <w:rPr>
          <w:rStyle w:val="cf01"/>
          <w:rFonts w:ascii="Cambria" w:hAnsi="Cambria" w:cs="Tahoma"/>
          <w:sz w:val="21"/>
          <w:szCs w:val="24"/>
        </w:rPr>
        <w:t xml:space="preserve">Under året har Region Skåne genomfört en omorganisation av </w:t>
      </w:r>
      <w:r w:rsidR="00854536">
        <w:rPr>
          <w:rStyle w:val="cf01"/>
          <w:rFonts w:ascii="Cambria" w:hAnsi="Cambria" w:cs="Tahoma"/>
          <w:sz w:val="21"/>
          <w:szCs w:val="24"/>
        </w:rPr>
        <w:t>näringslivsfrämjande</w:t>
      </w:r>
      <w:r>
        <w:rPr>
          <w:rStyle w:val="cf01"/>
          <w:rFonts w:ascii="Cambria" w:hAnsi="Cambria" w:cs="Tahoma"/>
          <w:sz w:val="21"/>
          <w:szCs w:val="24"/>
        </w:rPr>
        <w:t xml:space="preserve"> dotterbolag. D</w:t>
      </w:r>
      <w:r w:rsidRPr="00FD08D7">
        <w:rPr>
          <w:rStyle w:val="cf01"/>
          <w:rFonts w:ascii="Cambria" w:hAnsi="Cambria" w:cs="Tahoma"/>
          <w:sz w:val="21"/>
          <w:szCs w:val="24"/>
        </w:rPr>
        <w:t xml:space="preserve">en tidigare koncernen </w:t>
      </w:r>
      <w:r>
        <w:rPr>
          <w:rStyle w:val="cf01"/>
          <w:rFonts w:ascii="Cambria" w:hAnsi="Cambria" w:cs="Tahoma"/>
          <w:sz w:val="21"/>
          <w:szCs w:val="24"/>
        </w:rPr>
        <w:t>”</w:t>
      </w:r>
      <w:r w:rsidRPr="00FD08D7">
        <w:rPr>
          <w:rStyle w:val="cf01"/>
          <w:rFonts w:ascii="Cambria" w:hAnsi="Cambria" w:cs="Tahoma"/>
          <w:sz w:val="21"/>
          <w:szCs w:val="24"/>
        </w:rPr>
        <w:t>Business Region Skåne</w:t>
      </w:r>
      <w:r>
        <w:rPr>
          <w:rStyle w:val="cf01"/>
          <w:rFonts w:ascii="Cambria" w:hAnsi="Cambria" w:cs="Tahoma"/>
          <w:sz w:val="21"/>
          <w:szCs w:val="24"/>
        </w:rPr>
        <w:t>”</w:t>
      </w:r>
      <w:r w:rsidRPr="00FD08D7">
        <w:rPr>
          <w:rStyle w:val="cf01"/>
          <w:rFonts w:ascii="Cambria" w:hAnsi="Cambria" w:cs="Tahoma"/>
          <w:sz w:val="21"/>
          <w:szCs w:val="24"/>
        </w:rPr>
        <w:t xml:space="preserve"> med fyra dotterbolag med fokus på turism, film, event och investeringar </w:t>
      </w:r>
      <w:r>
        <w:rPr>
          <w:rStyle w:val="cf01"/>
          <w:rFonts w:ascii="Cambria" w:hAnsi="Cambria" w:cs="Tahoma"/>
          <w:sz w:val="21"/>
          <w:szCs w:val="24"/>
        </w:rPr>
        <w:t xml:space="preserve">har </w:t>
      </w:r>
      <w:r w:rsidRPr="00FD08D7">
        <w:rPr>
          <w:rStyle w:val="cf01"/>
          <w:rFonts w:ascii="Cambria" w:hAnsi="Cambria" w:cs="Tahoma"/>
          <w:sz w:val="21"/>
          <w:szCs w:val="24"/>
        </w:rPr>
        <w:t>avveckla</w:t>
      </w:r>
      <w:r>
        <w:rPr>
          <w:rStyle w:val="cf01"/>
          <w:rFonts w:ascii="Cambria" w:hAnsi="Cambria" w:cs="Tahoma"/>
          <w:sz w:val="21"/>
          <w:szCs w:val="24"/>
        </w:rPr>
        <w:t xml:space="preserve">ts och ersatts av </w:t>
      </w:r>
      <w:r w:rsidRPr="00FD08D7">
        <w:rPr>
          <w:rStyle w:val="cf01"/>
          <w:rFonts w:ascii="Cambria" w:hAnsi="Cambria" w:cs="Tahoma"/>
          <w:sz w:val="21"/>
          <w:szCs w:val="24"/>
        </w:rPr>
        <w:t xml:space="preserve">ett bolag med namnet </w:t>
      </w:r>
      <w:proofErr w:type="spellStart"/>
      <w:r w:rsidRPr="00FD08D7">
        <w:rPr>
          <w:rStyle w:val="cf01"/>
          <w:rFonts w:ascii="Cambria" w:hAnsi="Cambria" w:cs="Tahoma"/>
          <w:sz w:val="21"/>
          <w:szCs w:val="24"/>
        </w:rPr>
        <w:t>Tourism</w:t>
      </w:r>
      <w:proofErr w:type="spellEnd"/>
      <w:r w:rsidRPr="00FD08D7">
        <w:rPr>
          <w:rStyle w:val="cf01"/>
          <w:rFonts w:ascii="Cambria" w:hAnsi="Cambria" w:cs="Tahoma"/>
          <w:sz w:val="21"/>
          <w:szCs w:val="24"/>
        </w:rPr>
        <w:t xml:space="preserve"> and Event in Skåne. </w:t>
      </w:r>
      <w:r>
        <w:rPr>
          <w:rStyle w:val="cf01"/>
          <w:rFonts w:ascii="Cambria" w:hAnsi="Cambria" w:cs="Tahoma"/>
          <w:sz w:val="21"/>
          <w:szCs w:val="24"/>
        </w:rPr>
        <w:t xml:space="preserve">Den investeringsfrämjande verksamheten </w:t>
      </w:r>
      <w:proofErr w:type="spellStart"/>
      <w:r w:rsidRPr="00FD08D7">
        <w:rPr>
          <w:rStyle w:val="cf01"/>
          <w:rFonts w:ascii="Cambria" w:hAnsi="Cambria" w:cs="Tahoma"/>
          <w:sz w:val="21"/>
          <w:szCs w:val="24"/>
        </w:rPr>
        <w:t>Invest</w:t>
      </w:r>
      <w:proofErr w:type="spellEnd"/>
      <w:r w:rsidRPr="00FD08D7">
        <w:rPr>
          <w:rStyle w:val="cf01"/>
          <w:rFonts w:ascii="Cambria" w:hAnsi="Cambria" w:cs="Tahoma"/>
          <w:sz w:val="21"/>
          <w:szCs w:val="24"/>
        </w:rPr>
        <w:t xml:space="preserve"> in Skåne </w:t>
      </w:r>
      <w:r>
        <w:rPr>
          <w:rStyle w:val="cf01"/>
          <w:rFonts w:ascii="Cambria" w:hAnsi="Cambria" w:cs="Tahoma"/>
          <w:sz w:val="21"/>
          <w:szCs w:val="24"/>
        </w:rPr>
        <w:t>har övergått</w:t>
      </w:r>
      <w:r w:rsidRPr="00FD08D7">
        <w:rPr>
          <w:rStyle w:val="cf01"/>
          <w:rFonts w:ascii="Cambria" w:hAnsi="Cambria" w:cs="Tahoma"/>
          <w:sz w:val="21"/>
          <w:szCs w:val="24"/>
        </w:rPr>
        <w:t xml:space="preserve"> i förvaltningsform </w:t>
      </w:r>
      <w:r>
        <w:rPr>
          <w:rStyle w:val="cf01"/>
          <w:rFonts w:ascii="Cambria" w:hAnsi="Cambria" w:cs="Tahoma"/>
          <w:sz w:val="21"/>
          <w:szCs w:val="24"/>
        </w:rPr>
        <w:t xml:space="preserve">under den </w:t>
      </w:r>
      <w:r w:rsidR="00854536">
        <w:rPr>
          <w:rStyle w:val="cf01"/>
          <w:rFonts w:ascii="Cambria" w:hAnsi="Cambria" w:cs="Tahoma"/>
          <w:sz w:val="21"/>
          <w:szCs w:val="24"/>
        </w:rPr>
        <w:t>regionala utvecklingsnämn</w:t>
      </w:r>
      <w:r>
        <w:rPr>
          <w:rStyle w:val="cf01"/>
          <w:rFonts w:ascii="Cambria" w:hAnsi="Cambria" w:cs="Tahoma"/>
          <w:sz w:val="21"/>
          <w:szCs w:val="24"/>
        </w:rPr>
        <w:t xml:space="preserve">den. </w:t>
      </w:r>
    </w:p>
    <w:p w14:paraId="184D6DF3" w14:textId="77777777" w:rsidR="00B16C66" w:rsidRDefault="00B16C66" w:rsidP="00B16C66">
      <w:pPr>
        <w:jc w:val="both"/>
        <w:rPr>
          <w:rStyle w:val="cf01"/>
          <w:rFonts w:ascii="Cambria" w:hAnsi="Cambria" w:cs="Tahoma"/>
          <w:sz w:val="21"/>
          <w:szCs w:val="24"/>
        </w:rPr>
      </w:pPr>
    </w:p>
    <w:p w14:paraId="4BE9E70C" w14:textId="77777777" w:rsidR="00B16C66" w:rsidRDefault="00B16C66" w:rsidP="00B16C66">
      <w:pPr>
        <w:jc w:val="both"/>
        <w:rPr>
          <w:rStyle w:val="cf01"/>
          <w:rFonts w:ascii="Cambria" w:hAnsi="Cambria" w:cs="Tahoma"/>
          <w:sz w:val="21"/>
          <w:szCs w:val="24"/>
        </w:rPr>
      </w:pPr>
    </w:p>
    <w:p w14:paraId="67518210" w14:textId="77777777" w:rsidR="00B16C66" w:rsidRPr="00B16C66" w:rsidRDefault="00B16C66" w:rsidP="00B16C66">
      <w:pPr>
        <w:jc w:val="both"/>
        <w:rPr>
          <w:rStyle w:val="cf01"/>
          <w:rFonts w:ascii="Cambria" w:hAnsi="Cambria" w:cs="Tahoma"/>
          <w:sz w:val="21"/>
          <w:szCs w:val="24"/>
        </w:rPr>
      </w:pPr>
    </w:p>
    <w:p w14:paraId="04781CF8" w14:textId="6BCC412D" w:rsidR="00421C16" w:rsidRDefault="00421C16" w:rsidP="31956039">
      <w:pPr>
        <w:pStyle w:val="Brdtext"/>
        <w:ind w:left="720"/>
        <w:rPr>
          <w:rStyle w:val="cf01"/>
          <w:rFonts w:asciiTheme="majorHAnsi" w:hAnsiTheme="majorHAnsi"/>
          <w:i w:val="0"/>
          <w:iCs w:val="0"/>
          <w:sz w:val="21"/>
          <w:szCs w:val="21"/>
        </w:rPr>
      </w:pPr>
    </w:p>
    <w:p w14:paraId="5CD5B5FE" w14:textId="777C756A" w:rsidR="000F57F5" w:rsidRPr="001B455A" w:rsidRDefault="00D463E3" w:rsidP="00A703B0">
      <w:pPr>
        <w:pStyle w:val="Normalwebb"/>
        <w:spacing w:before="0" w:beforeAutospacing="0" w:after="0" w:afterAutospacing="0" w:line="240" w:lineRule="atLeast"/>
        <w:rPr>
          <w:iCs/>
        </w:rPr>
      </w:pPr>
      <w:r w:rsidRPr="001B455A">
        <w:rPr>
          <w:iCs/>
        </w:rPr>
        <w:br w:type="page"/>
      </w:r>
    </w:p>
    <w:p w14:paraId="57B52B65" w14:textId="669709E5" w:rsidR="004F40AC" w:rsidRPr="001B455A" w:rsidRDefault="5E1E69FC" w:rsidP="006572E1">
      <w:pPr>
        <w:pStyle w:val="Rubrik1"/>
      </w:pPr>
      <w:bookmarkStart w:id="86" w:name="_Toc20744732"/>
      <w:bookmarkStart w:id="87" w:name="_Toc74836473"/>
      <w:bookmarkStart w:id="88" w:name="_Toc83296679"/>
      <w:bookmarkStart w:id="89" w:name="_Toc112924093"/>
      <w:bookmarkStart w:id="90" w:name="_Toc123034887"/>
      <w:r w:rsidRPr="001B455A">
        <w:lastRenderedPageBreak/>
        <w:t xml:space="preserve">Återrapportering </w:t>
      </w:r>
      <w:r w:rsidR="00E27460" w:rsidRPr="001B455A">
        <w:t>4 – Analys uppföljning och utvärdering</w:t>
      </w:r>
      <w:bookmarkEnd w:id="86"/>
      <w:bookmarkEnd w:id="87"/>
      <w:bookmarkEnd w:id="88"/>
      <w:bookmarkEnd w:id="89"/>
      <w:bookmarkEnd w:id="90"/>
    </w:p>
    <w:sdt>
      <w:sdtPr>
        <w:rPr>
          <w:rFonts w:asciiTheme="majorHAnsi" w:hAnsiTheme="majorHAnsi" w:cstheme="minorHAnsi"/>
          <w:szCs w:val="21"/>
        </w:rPr>
        <w:id w:val="1519203063"/>
        <w:lock w:val="sdtContentLocked"/>
        <w:placeholder>
          <w:docPart w:val="DefaultPlaceholder_-1854013440"/>
        </w:placeholder>
        <w:group/>
      </w:sdtPr>
      <w:sdtEndPr/>
      <w:sdtContent>
        <w:p w14:paraId="5604EFFE" w14:textId="4163D09E" w:rsidR="004B29DA" w:rsidRPr="001B455A" w:rsidRDefault="00516A81" w:rsidP="00C629B9">
          <w:pPr>
            <w:pStyle w:val="Brdtext"/>
            <w:numPr>
              <w:ilvl w:val="1"/>
              <w:numId w:val="20"/>
            </w:numPr>
            <w:rPr>
              <w:rFonts w:asciiTheme="majorHAnsi" w:hAnsiTheme="majorHAnsi" w:cstheme="minorHAnsi"/>
              <w:szCs w:val="21"/>
            </w:rPr>
          </w:pPr>
          <w:r w:rsidRPr="001B455A">
            <w:rPr>
              <w:rFonts w:asciiTheme="majorHAnsi" w:hAnsiTheme="majorHAnsi" w:cstheme="minorHAnsi"/>
              <w:szCs w:val="21"/>
            </w:rPr>
            <w:t>Beskriv hur</w:t>
          </w:r>
          <w:r w:rsidR="0034190D" w:rsidRPr="001B455A">
            <w:rPr>
              <w:rFonts w:asciiTheme="majorHAnsi" w:hAnsiTheme="majorHAnsi" w:cstheme="minorHAnsi"/>
              <w:szCs w:val="21"/>
            </w:rPr>
            <w:t xml:space="preserve"> det strategiska</w:t>
          </w:r>
          <w:r w:rsidRPr="001B455A">
            <w:rPr>
              <w:rFonts w:asciiTheme="majorHAnsi" w:hAnsiTheme="majorHAnsi" w:cstheme="minorHAnsi"/>
              <w:szCs w:val="21"/>
            </w:rPr>
            <w:t xml:space="preserve"> arbetet </w:t>
          </w:r>
          <w:r w:rsidR="00652BF9" w:rsidRPr="001B455A">
            <w:rPr>
              <w:rFonts w:asciiTheme="majorHAnsi" w:hAnsiTheme="majorHAnsi" w:cstheme="minorHAnsi"/>
              <w:szCs w:val="21"/>
            </w:rPr>
            <w:t xml:space="preserve">med analyser, uppföljningar och utvärderingar </w:t>
          </w:r>
          <w:r w:rsidRPr="001B455A">
            <w:rPr>
              <w:rFonts w:asciiTheme="majorHAnsi" w:hAnsiTheme="majorHAnsi" w:cstheme="minorHAnsi"/>
              <w:szCs w:val="21"/>
            </w:rPr>
            <w:t>har genomförts under året</w:t>
          </w:r>
          <w:r w:rsidR="0034190D" w:rsidRPr="001B455A">
            <w:rPr>
              <w:rFonts w:asciiTheme="majorHAnsi" w:hAnsiTheme="majorHAnsi" w:cstheme="minorHAnsi"/>
              <w:szCs w:val="21"/>
            </w:rPr>
            <w:t>.</w:t>
          </w:r>
          <w:r w:rsidR="003C1E57" w:rsidRPr="001B455A">
            <w:rPr>
              <w:rFonts w:asciiTheme="majorHAnsi" w:hAnsiTheme="majorHAnsi" w:cstheme="minorHAnsi"/>
              <w:szCs w:val="21"/>
            </w:rPr>
            <w:t xml:space="preserve"> </w:t>
          </w:r>
          <w:r w:rsidR="00E41004" w:rsidRPr="001B455A">
            <w:rPr>
              <w:rFonts w:asciiTheme="majorHAnsi" w:hAnsiTheme="majorHAnsi" w:cstheme="minorHAnsi"/>
              <w:szCs w:val="21"/>
            </w:rPr>
            <w:t>Beskriv även eventuella utmaningar i genomförandet.</w:t>
          </w:r>
        </w:p>
      </w:sdtContent>
    </w:sdt>
    <w:p w14:paraId="714E2957" w14:textId="77777777" w:rsidR="005C7BAB" w:rsidRPr="00F553B8" w:rsidRDefault="005C7BAB" w:rsidP="005C7BAB">
      <w:pPr>
        <w:pStyle w:val="Brdtext"/>
        <w:ind w:left="284"/>
        <w:rPr>
          <w:rFonts w:asciiTheme="majorHAnsi" w:hAnsiTheme="majorHAnsi" w:cstheme="minorHAnsi"/>
          <w:i/>
          <w:szCs w:val="21"/>
        </w:rPr>
      </w:pPr>
    </w:p>
    <w:p w14:paraId="0A3A8B07" w14:textId="347EEEF0" w:rsidR="00DA4126" w:rsidRPr="00DA4126" w:rsidRDefault="00DA4126" w:rsidP="00DA4126">
      <w:pPr>
        <w:pStyle w:val="Brdtext"/>
        <w:jc w:val="both"/>
        <w:rPr>
          <w:rFonts w:asciiTheme="majorHAnsi" w:hAnsiTheme="majorHAnsi" w:cstheme="minorHAnsi"/>
          <w:i/>
          <w:szCs w:val="21"/>
        </w:rPr>
      </w:pPr>
      <w:r w:rsidRPr="00DA4126">
        <w:rPr>
          <w:rFonts w:asciiTheme="majorHAnsi" w:hAnsiTheme="majorHAnsi" w:cstheme="minorHAnsi"/>
          <w:i/>
          <w:szCs w:val="21"/>
        </w:rPr>
        <w:t>Arbetet med energifrågor, näringsliv och kompetensförsörjning förutsätter ett gediget analys- och</w:t>
      </w:r>
      <w:r>
        <w:rPr>
          <w:rFonts w:asciiTheme="majorHAnsi" w:hAnsiTheme="majorHAnsi" w:cstheme="minorHAnsi"/>
          <w:i/>
          <w:szCs w:val="21"/>
        </w:rPr>
        <w:t xml:space="preserve"> prognosarbete</w:t>
      </w:r>
      <w:r w:rsidR="00297EB8">
        <w:rPr>
          <w:rFonts w:asciiTheme="majorHAnsi" w:hAnsiTheme="majorHAnsi" w:cstheme="minorHAnsi"/>
          <w:i/>
          <w:szCs w:val="21"/>
        </w:rPr>
        <w:t>.</w:t>
      </w:r>
      <w:r>
        <w:rPr>
          <w:rFonts w:asciiTheme="majorHAnsi" w:hAnsiTheme="majorHAnsi" w:cstheme="minorHAnsi"/>
          <w:i/>
          <w:szCs w:val="21"/>
        </w:rPr>
        <w:t xml:space="preserve"> Region Skåne</w:t>
      </w:r>
      <w:r w:rsidR="00297EB8">
        <w:rPr>
          <w:rFonts w:asciiTheme="majorHAnsi" w:hAnsiTheme="majorHAnsi" w:cstheme="minorHAnsi"/>
          <w:i/>
          <w:szCs w:val="21"/>
        </w:rPr>
        <w:t xml:space="preserve"> har under 2022</w:t>
      </w:r>
      <w:r w:rsidRPr="00DA4126">
        <w:rPr>
          <w:rFonts w:asciiTheme="majorHAnsi" w:hAnsiTheme="majorHAnsi" w:cstheme="minorHAnsi"/>
          <w:i/>
          <w:szCs w:val="21"/>
        </w:rPr>
        <w:t xml:space="preserve"> bedrivit ett utvecklingsarbete för att kunna göra regionalekonomiska prognoser i det regionala analys- och prognossystemet RAPS. Arbetet med RAPS-prognoser är tätt sammanlänkat med övrigt analys- och uppföljningsarbete som Region Skånes befolkningsprognos och det långsiktiga arbetet med effektprognoser inom ramen för elförsörjningsarbetet. </w:t>
      </w:r>
    </w:p>
    <w:p w14:paraId="02F43B6D" w14:textId="77777777" w:rsidR="00DA4126" w:rsidRPr="00DA4126" w:rsidRDefault="00DA4126" w:rsidP="00DA4126">
      <w:pPr>
        <w:pStyle w:val="Brdtext"/>
        <w:jc w:val="both"/>
        <w:rPr>
          <w:rFonts w:asciiTheme="majorHAnsi" w:hAnsiTheme="majorHAnsi" w:cstheme="minorHAnsi"/>
          <w:i/>
          <w:szCs w:val="21"/>
        </w:rPr>
      </w:pPr>
    </w:p>
    <w:p w14:paraId="6E987AB2" w14:textId="04A13CB1" w:rsidR="00DA4126" w:rsidRPr="00DA4126" w:rsidRDefault="00DA4126" w:rsidP="00DA4126">
      <w:pPr>
        <w:pStyle w:val="Brdtext"/>
        <w:jc w:val="both"/>
        <w:rPr>
          <w:rFonts w:asciiTheme="majorHAnsi" w:hAnsiTheme="majorHAnsi" w:cstheme="minorHAnsi"/>
          <w:i/>
          <w:szCs w:val="21"/>
        </w:rPr>
      </w:pPr>
      <w:r w:rsidRPr="00DA4126">
        <w:rPr>
          <w:rFonts w:asciiTheme="majorHAnsi" w:hAnsiTheme="majorHAnsi" w:cstheme="minorHAnsi"/>
          <w:i/>
          <w:szCs w:val="21"/>
        </w:rPr>
        <w:t xml:space="preserve">Vidare har en prognosmodell för framtidens effektbehov tagits fram tillsammans med flertalet nätägare och RISE. Modellen kommer </w:t>
      </w:r>
      <w:r w:rsidR="00297EB8">
        <w:rPr>
          <w:rFonts w:asciiTheme="majorHAnsi" w:hAnsiTheme="majorHAnsi" w:cstheme="minorHAnsi"/>
          <w:i/>
          <w:szCs w:val="21"/>
        </w:rPr>
        <w:t xml:space="preserve">att </w:t>
      </w:r>
      <w:r w:rsidRPr="00DA4126">
        <w:rPr>
          <w:rFonts w:asciiTheme="majorHAnsi" w:hAnsiTheme="majorHAnsi" w:cstheme="minorHAnsi"/>
          <w:i/>
          <w:szCs w:val="21"/>
        </w:rPr>
        <w:t>kunna användas i regionens, kommunernas och nätägarnas utvecklingsplaner och arbete med elförsörjningsfrågor.</w:t>
      </w:r>
    </w:p>
    <w:p w14:paraId="6AA7DE0C" w14:textId="77777777" w:rsidR="00DA4126" w:rsidRPr="00DA4126" w:rsidRDefault="00DA4126" w:rsidP="00DA4126">
      <w:pPr>
        <w:pStyle w:val="Brdtext"/>
        <w:jc w:val="both"/>
        <w:rPr>
          <w:rFonts w:asciiTheme="majorHAnsi" w:hAnsiTheme="majorHAnsi" w:cstheme="minorHAnsi"/>
          <w:i/>
          <w:szCs w:val="21"/>
        </w:rPr>
      </w:pPr>
    </w:p>
    <w:p w14:paraId="44FE6BF8" w14:textId="61E4F8C6" w:rsidR="00DA4126" w:rsidRPr="00DA4126" w:rsidRDefault="00DA4126" w:rsidP="00DA4126">
      <w:pPr>
        <w:pStyle w:val="Brdtext"/>
        <w:jc w:val="both"/>
        <w:rPr>
          <w:rFonts w:asciiTheme="majorHAnsi" w:hAnsiTheme="majorHAnsi" w:cstheme="minorHAnsi"/>
          <w:i/>
          <w:szCs w:val="21"/>
        </w:rPr>
      </w:pPr>
      <w:r w:rsidRPr="00DA4126">
        <w:rPr>
          <w:rFonts w:asciiTheme="majorHAnsi" w:hAnsiTheme="majorHAnsi" w:cstheme="minorHAnsi"/>
          <w:i/>
          <w:szCs w:val="21"/>
        </w:rPr>
        <w:t xml:space="preserve">Region Skånes årliga befolkningsprognos är ett viktigt underlag för analyser av kommande sjukvårdsbehov i regionen. Prognoserna ligger även till grund för arbetet med att ta fram </w:t>
      </w:r>
      <w:r w:rsidR="00297EB8">
        <w:rPr>
          <w:rFonts w:asciiTheme="majorHAnsi" w:hAnsiTheme="majorHAnsi" w:cstheme="minorHAnsi"/>
          <w:i/>
          <w:szCs w:val="21"/>
        </w:rPr>
        <w:t xml:space="preserve">en regionplan för Skåne samt ger </w:t>
      </w:r>
      <w:r w:rsidRPr="00DA4126">
        <w:rPr>
          <w:rFonts w:asciiTheme="majorHAnsi" w:hAnsiTheme="majorHAnsi" w:cstheme="minorHAnsi"/>
          <w:i/>
          <w:szCs w:val="21"/>
        </w:rPr>
        <w:t xml:space="preserve">input till </w:t>
      </w:r>
      <w:r w:rsidR="00297EB8">
        <w:rPr>
          <w:rFonts w:asciiTheme="majorHAnsi" w:hAnsiTheme="majorHAnsi" w:cstheme="minorHAnsi"/>
          <w:i/>
          <w:szCs w:val="21"/>
        </w:rPr>
        <w:t>övriga analyser.</w:t>
      </w:r>
    </w:p>
    <w:p w14:paraId="6F80DB5D" w14:textId="77777777" w:rsidR="00DA4126" w:rsidRPr="00DA4126" w:rsidRDefault="00DA4126" w:rsidP="00DA4126">
      <w:pPr>
        <w:pStyle w:val="Brdtext"/>
        <w:jc w:val="both"/>
        <w:rPr>
          <w:rFonts w:asciiTheme="majorHAnsi" w:hAnsiTheme="majorHAnsi" w:cstheme="minorHAnsi"/>
          <w:i/>
          <w:szCs w:val="21"/>
        </w:rPr>
      </w:pPr>
    </w:p>
    <w:p w14:paraId="370B818E" w14:textId="0194885B" w:rsidR="005C7BAB" w:rsidRPr="00DA4126" w:rsidRDefault="00297EB8" w:rsidP="00DA4126">
      <w:pPr>
        <w:pStyle w:val="Brdtext"/>
        <w:jc w:val="both"/>
        <w:rPr>
          <w:rFonts w:asciiTheme="majorHAnsi" w:hAnsiTheme="majorHAnsi" w:cstheme="minorHAnsi"/>
          <w:i/>
          <w:szCs w:val="21"/>
        </w:rPr>
      </w:pPr>
      <w:r>
        <w:rPr>
          <w:rFonts w:asciiTheme="majorHAnsi" w:hAnsiTheme="majorHAnsi" w:cstheme="minorHAnsi"/>
          <w:i/>
          <w:szCs w:val="21"/>
        </w:rPr>
        <w:t xml:space="preserve">Den största </w:t>
      </w:r>
      <w:r w:rsidR="00DA4126" w:rsidRPr="00DA4126">
        <w:rPr>
          <w:rFonts w:asciiTheme="majorHAnsi" w:hAnsiTheme="majorHAnsi" w:cstheme="minorHAnsi"/>
          <w:i/>
          <w:szCs w:val="21"/>
        </w:rPr>
        <w:t>utmaningen är bristen på regional statistik, inte minst inom området regional ekonomi och näringsliv. En positiv utveckling är att mer statistik tillhandahålls genom databaser på mikronivå.</w:t>
      </w:r>
    </w:p>
    <w:p w14:paraId="0DE7F37B" w14:textId="77777777" w:rsidR="00DA4126" w:rsidRDefault="00DA4126" w:rsidP="005C7BAB">
      <w:pPr>
        <w:pStyle w:val="Brdtext"/>
        <w:rPr>
          <w:rFonts w:asciiTheme="majorHAnsi" w:hAnsiTheme="majorHAnsi" w:cstheme="minorHAnsi"/>
          <w:szCs w:val="21"/>
        </w:rPr>
      </w:pPr>
    </w:p>
    <w:p w14:paraId="167460D8" w14:textId="77777777" w:rsidR="00DA4126" w:rsidRPr="001B455A" w:rsidRDefault="00DA4126" w:rsidP="005C7BAB">
      <w:pPr>
        <w:pStyle w:val="Brdtext"/>
        <w:rPr>
          <w:rFonts w:asciiTheme="majorHAnsi" w:hAnsiTheme="majorHAnsi" w:cstheme="minorHAnsi"/>
          <w:szCs w:val="21"/>
        </w:rPr>
      </w:pPr>
    </w:p>
    <w:p w14:paraId="5681D154" w14:textId="248DDADE" w:rsidR="00D1004E" w:rsidRPr="001B455A" w:rsidRDefault="00D1004E" w:rsidP="00C629B9">
      <w:pPr>
        <w:pStyle w:val="Brdtext"/>
        <w:numPr>
          <w:ilvl w:val="1"/>
          <w:numId w:val="20"/>
        </w:numPr>
        <w:rPr>
          <w:rFonts w:asciiTheme="majorHAnsi" w:hAnsiTheme="majorHAnsi"/>
          <w:szCs w:val="21"/>
        </w:rPr>
      </w:pPr>
      <w:r w:rsidRPr="001B455A">
        <w:rPr>
          <w:rFonts w:asciiTheme="majorHAnsi" w:hAnsiTheme="majorHAnsi" w:cstheme="minorHAnsi"/>
          <w:szCs w:val="21"/>
        </w:rPr>
        <w:t>Finns det en plan, strategi eller motsvarande för arbetet med analys, uppföljning och utvärdering för regionen?</w:t>
      </w:r>
      <w:r w:rsidRPr="001B455A">
        <w:rPr>
          <w:rFonts w:asciiTheme="majorHAnsi" w:hAnsiTheme="majorHAnsi" w:cs="Cambria"/>
          <w:szCs w:val="21"/>
        </w:rPr>
        <w:t xml:space="preserve"> </w:t>
      </w:r>
      <w:r w:rsidRPr="001B455A">
        <w:rPr>
          <w:rFonts w:asciiTheme="majorHAnsi" w:hAnsiTheme="majorHAnsi"/>
          <w:szCs w:val="21"/>
        </w:rPr>
        <w:br/>
      </w:r>
    </w:p>
    <w:p w14:paraId="4D486093" w14:textId="19C23BAF" w:rsidR="00D1004E" w:rsidRPr="001B455A" w:rsidRDefault="00D1004E" w:rsidP="00DF3BBB">
      <w:pPr>
        <w:pStyle w:val="Kommentarer"/>
        <w:rPr>
          <w:rFonts w:asciiTheme="majorHAnsi" w:hAnsiTheme="majorHAnsi"/>
          <w:szCs w:val="21"/>
        </w:rPr>
      </w:pPr>
      <w:r w:rsidRPr="001B455A">
        <w:rPr>
          <w:rFonts w:asciiTheme="majorHAnsi" w:hAnsiTheme="majorHAnsi"/>
          <w:szCs w:val="21"/>
        </w:rPr>
        <w:t>Ja</w:t>
      </w:r>
      <w:r w:rsidR="000E77C7" w:rsidRPr="001B455A">
        <w:rPr>
          <w:rFonts w:asciiTheme="majorHAnsi" w:hAnsiTheme="majorHAnsi"/>
          <w:szCs w:val="21"/>
        </w:rPr>
        <w:t xml:space="preserve">   </w:t>
      </w:r>
      <w:r w:rsidRPr="001B455A">
        <w:rPr>
          <w:rFonts w:asciiTheme="majorHAnsi" w:hAnsiTheme="majorHAnsi"/>
          <w:szCs w:val="21"/>
        </w:rPr>
        <w:t xml:space="preserve"> </w:t>
      </w:r>
      <w:sdt>
        <w:sdtPr>
          <w:rPr>
            <w:rFonts w:asciiTheme="majorHAnsi" w:hAnsiTheme="majorHAnsi"/>
            <w:szCs w:val="21"/>
          </w:rPr>
          <w:id w:val="-630322961"/>
          <w14:checkbox>
            <w14:checked w14:val="1"/>
            <w14:checkedState w14:val="2612" w14:font="MS Gothic"/>
            <w14:uncheckedState w14:val="2610" w14:font="MS Gothic"/>
          </w14:checkbox>
        </w:sdtPr>
        <w:sdtEndPr/>
        <w:sdtContent>
          <w:r w:rsidR="00DA4EAF">
            <w:rPr>
              <w:rFonts w:ascii="MS Gothic" w:eastAsia="MS Gothic" w:hAnsi="MS Gothic" w:hint="eastAsia"/>
              <w:szCs w:val="21"/>
            </w:rPr>
            <w:t>☒</w:t>
          </w:r>
        </w:sdtContent>
      </w:sdt>
    </w:p>
    <w:p w14:paraId="6CADD82B" w14:textId="77777777" w:rsidR="00D1004E" w:rsidRPr="001B455A" w:rsidRDefault="00D1004E" w:rsidP="00DF3BBB">
      <w:pPr>
        <w:pStyle w:val="Kommentarer"/>
        <w:rPr>
          <w:rFonts w:asciiTheme="majorHAnsi" w:hAnsiTheme="majorHAnsi"/>
          <w:szCs w:val="21"/>
        </w:rPr>
      </w:pPr>
      <w:r w:rsidRPr="001B455A">
        <w:rPr>
          <w:rFonts w:asciiTheme="majorHAnsi" w:hAnsiTheme="majorHAnsi"/>
          <w:szCs w:val="21"/>
        </w:rPr>
        <w:t xml:space="preserve">Nej </w:t>
      </w:r>
      <w:sdt>
        <w:sdtPr>
          <w:rPr>
            <w:rFonts w:asciiTheme="majorHAnsi" w:hAnsiTheme="majorHAnsi"/>
            <w:szCs w:val="21"/>
          </w:rPr>
          <w:id w:val="328178359"/>
          <w14:checkbox>
            <w14:checked w14:val="0"/>
            <w14:checkedState w14:val="2612" w14:font="MS Gothic"/>
            <w14:uncheckedState w14:val="2610" w14:font="MS Gothic"/>
          </w14:checkbox>
        </w:sdtPr>
        <w:sdtEndPr/>
        <w:sdtContent>
          <w:r w:rsidRPr="001B455A">
            <w:rPr>
              <w:rFonts w:ascii="Segoe UI Symbol" w:eastAsia="MS Gothic" w:hAnsi="Segoe UI Symbol" w:cs="Segoe UI Symbol"/>
              <w:szCs w:val="21"/>
            </w:rPr>
            <w:t>☐</w:t>
          </w:r>
        </w:sdtContent>
      </w:sdt>
      <w:r w:rsidRPr="001B455A">
        <w:rPr>
          <w:rFonts w:asciiTheme="majorHAnsi" w:hAnsiTheme="majorHAnsi"/>
          <w:szCs w:val="21"/>
        </w:rPr>
        <w:t xml:space="preserve"> </w:t>
      </w:r>
    </w:p>
    <w:p w14:paraId="644AD19F" w14:textId="77777777" w:rsidR="00D1004E" w:rsidRPr="001B455A" w:rsidRDefault="00D1004E" w:rsidP="004C004D">
      <w:pPr>
        <w:autoSpaceDE w:val="0"/>
        <w:adjustRightInd w:val="0"/>
        <w:spacing w:line="240" w:lineRule="auto"/>
        <w:rPr>
          <w:rFonts w:asciiTheme="majorHAnsi" w:hAnsiTheme="majorHAnsi" w:cs="Cambria"/>
          <w:szCs w:val="21"/>
        </w:rPr>
      </w:pPr>
    </w:p>
    <w:sdt>
      <w:sdtPr>
        <w:rPr>
          <w:rFonts w:asciiTheme="majorHAnsi" w:hAnsiTheme="majorHAnsi" w:cs="Cambria"/>
          <w:szCs w:val="21"/>
        </w:rPr>
        <w:id w:val="2115637857"/>
        <w:lock w:val="sdtContentLocked"/>
        <w:placeholder>
          <w:docPart w:val="DefaultPlaceholder_-1854013440"/>
        </w:placeholder>
        <w:group/>
      </w:sdtPr>
      <w:sdtEndPr/>
      <w:sdtContent>
        <w:p w14:paraId="773A0494" w14:textId="4E662105" w:rsidR="004B29DA" w:rsidRPr="001B455A" w:rsidRDefault="00D1004E" w:rsidP="00C629B9">
          <w:pPr>
            <w:pStyle w:val="Liststycke"/>
            <w:numPr>
              <w:ilvl w:val="1"/>
              <w:numId w:val="20"/>
            </w:numPr>
            <w:autoSpaceDE w:val="0"/>
            <w:adjustRightInd w:val="0"/>
            <w:spacing w:line="240" w:lineRule="auto"/>
            <w:rPr>
              <w:rFonts w:asciiTheme="majorHAnsi" w:hAnsiTheme="majorHAnsi" w:cs="Cambria"/>
              <w:szCs w:val="21"/>
            </w:rPr>
          </w:pPr>
          <w:r w:rsidRPr="001B455A">
            <w:rPr>
              <w:rFonts w:asciiTheme="majorHAnsi" w:hAnsiTheme="majorHAnsi" w:cs="Cambria"/>
              <w:szCs w:val="21"/>
            </w:rPr>
            <w:t xml:space="preserve">Beskriv om och hur ni säkerställer att arbetet med analys, uppföljning och utvärdering genomförs löpande, systematiskt och långsiktigt. </w:t>
          </w:r>
        </w:p>
      </w:sdtContent>
    </w:sdt>
    <w:p w14:paraId="1ADE133A" w14:textId="77777777" w:rsidR="004B29DA" w:rsidRDefault="004B29DA" w:rsidP="004B29DA">
      <w:pPr>
        <w:pStyle w:val="Liststycke"/>
        <w:autoSpaceDE w:val="0"/>
        <w:adjustRightInd w:val="0"/>
        <w:spacing w:line="240" w:lineRule="auto"/>
        <w:ind w:left="360"/>
        <w:rPr>
          <w:rFonts w:asciiTheme="majorHAnsi" w:hAnsiTheme="majorHAnsi" w:cs="Cambria"/>
          <w:szCs w:val="21"/>
        </w:rPr>
      </w:pPr>
    </w:p>
    <w:p w14:paraId="3AC7355C" w14:textId="0EECECEB" w:rsidR="00D600B9" w:rsidRDefault="00DA4126" w:rsidP="00DA4126">
      <w:pPr>
        <w:jc w:val="both"/>
        <w:rPr>
          <w:i/>
        </w:rPr>
      </w:pPr>
      <w:r w:rsidRPr="00DA4126">
        <w:rPr>
          <w:i/>
        </w:rPr>
        <w:t xml:space="preserve">Arbetet är organiserat i en enhet för samhällsanalys. Uppdraget är att följa upp, analysera, prognostisera och informera om Skånes utveckling samt tillhandahålla statistiska och geografiska underlag. Prioriteringen av analysuppdrag görs utifrån de politiska prioriteringarna och i nära samarbete med övriga verksamheter inom </w:t>
      </w:r>
      <w:r>
        <w:rPr>
          <w:i/>
        </w:rPr>
        <w:t xml:space="preserve">avdelningen för </w:t>
      </w:r>
      <w:r w:rsidRPr="00DA4126">
        <w:rPr>
          <w:i/>
        </w:rPr>
        <w:t>regional utveckling.</w:t>
      </w:r>
    </w:p>
    <w:p w14:paraId="6DDDBBB8" w14:textId="77777777" w:rsidR="00DA4126" w:rsidRPr="00D600B9" w:rsidRDefault="00DA4126" w:rsidP="00DA4126">
      <w:pPr>
        <w:jc w:val="both"/>
        <w:rPr>
          <w:i/>
        </w:rPr>
      </w:pPr>
    </w:p>
    <w:p w14:paraId="5DBD793A" w14:textId="2766F7BB" w:rsidR="00195BF5" w:rsidRDefault="00D600B9" w:rsidP="00DE5ADC">
      <w:pPr>
        <w:jc w:val="both"/>
        <w:rPr>
          <w:i/>
        </w:rPr>
      </w:pPr>
      <w:r w:rsidRPr="00D600B9">
        <w:rPr>
          <w:i/>
        </w:rPr>
        <w:t>Under året har verktyg och tydligare interna processer för planering och uppföljni</w:t>
      </w:r>
      <w:r>
        <w:rPr>
          <w:i/>
        </w:rPr>
        <w:t>ng av Region Skånes</w:t>
      </w:r>
      <w:r w:rsidRPr="00D600B9">
        <w:rPr>
          <w:i/>
        </w:rPr>
        <w:t xml:space="preserve"> egna leveranser och insatser</w:t>
      </w:r>
      <w:r w:rsidR="00D317AD">
        <w:rPr>
          <w:i/>
        </w:rPr>
        <w:t xml:space="preserve"> tagits fram</w:t>
      </w:r>
      <w:r w:rsidRPr="00D600B9">
        <w:rPr>
          <w:i/>
        </w:rPr>
        <w:t>.  Bland annat har en tydligare korrelation mellan mål, leveranser och insatser tagits fram utifrån effekt</w:t>
      </w:r>
      <w:r w:rsidR="00304B10">
        <w:rPr>
          <w:i/>
        </w:rPr>
        <w:t>logiksmetoden.</w:t>
      </w:r>
    </w:p>
    <w:p w14:paraId="72024134" w14:textId="77777777" w:rsidR="00DA4126" w:rsidRDefault="00DA4126" w:rsidP="00DE5ADC">
      <w:pPr>
        <w:jc w:val="both"/>
        <w:rPr>
          <w:i/>
        </w:rPr>
      </w:pPr>
    </w:p>
    <w:p w14:paraId="66CD6E02" w14:textId="77777777" w:rsidR="00DA4126" w:rsidRDefault="00DA4126" w:rsidP="00DE5ADC">
      <w:pPr>
        <w:jc w:val="both"/>
        <w:rPr>
          <w:i/>
        </w:rPr>
      </w:pPr>
      <w:r w:rsidRPr="00D600B9">
        <w:rPr>
          <w:i/>
        </w:rPr>
        <w:t xml:space="preserve">Utöver detta ska uppföljning och utvärdering ske på de nivåer och av de aktörer som anges i den regionala utvecklingsstrategin. Den reviderade utvecklingsstrategin, som fastställdes 2020, består av tre nivåer – visionen och visionsmål, områdesstrategier samt handlingsplaner och program. </w:t>
      </w:r>
    </w:p>
    <w:p w14:paraId="56AA960E" w14:textId="77777777" w:rsidR="00195BF5" w:rsidRDefault="00195BF5" w:rsidP="004B29DA">
      <w:pPr>
        <w:pStyle w:val="Liststycke"/>
        <w:autoSpaceDE w:val="0"/>
        <w:adjustRightInd w:val="0"/>
        <w:spacing w:line="240" w:lineRule="auto"/>
        <w:ind w:left="360"/>
        <w:rPr>
          <w:rFonts w:asciiTheme="majorHAnsi" w:hAnsiTheme="majorHAnsi" w:cs="Cambria"/>
          <w:szCs w:val="21"/>
        </w:rPr>
      </w:pPr>
    </w:p>
    <w:p w14:paraId="587FCE22" w14:textId="77777777" w:rsidR="005C7BAB" w:rsidRPr="00195BF5" w:rsidRDefault="005C7BAB" w:rsidP="00195BF5">
      <w:pPr>
        <w:autoSpaceDE w:val="0"/>
        <w:adjustRightInd w:val="0"/>
        <w:spacing w:line="240" w:lineRule="auto"/>
        <w:rPr>
          <w:rFonts w:asciiTheme="majorHAnsi" w:hAnsiTheme="majorHAnsi" w:cs="Cambria"/>
          <w:szCs w:val="21"/>
        </w:rPr>
      </w:pPr>
    </w:p>
    <w:sdt>
      <w:sdtPr>
        <w:rPr>
          <w:rFonts w:asciiTheme="majorHAnsi" w:hAnsiTheme="majorHAnsi" w:cstheme="minorHAnsi"/>
          <w:bCs/>
          <w:i/>
          <w:iCs/>
          <w:sz w:val="18"/>
          <w:szCs w:val="21"/>
        </w:rPr>
        <w:id w:val="-482937066"/>
        <w:lock w:val="sdtContentLocked"/>
        <w:placeholder>
          <w:docPart w:val="DefaultPlaceholder_-1854013440"/>
        </w:placeholder>
        <w:group/>
      </w:sdtPr>
      <w:sdtEndPr/>
      <w:sdtContent>
        <w:p w14:paraId="5E5BCB3A" w14:textId="6BAD4778" w:rsidR="004B29DA" w:rsidRPr="001B455A" w:rsidRDefault="00C57A20" w:rsidP="00C629B9">
          <w:pPr>
            <w:pStyle w:val="Liststycke"/>
            <w:numPr>
              <w:ilvl w:val="1"/>
              <w:numId w:val="20"/>
            </w:numPr>
            <w:autoSpaceDE w:val="0"/>
            <w:adjustRightInd w:val="0"/>
            <w:spacing w:line="240" w:lineRule="auto"/>
            <w:rPr>
              <w:rFonts w:asciiTheme="majorHAnsi" w:hAnsiTheme="majorHAnsi" w:cs="Cambria"/>
              <w:szCs w:val="21"/>
            </w:rPr>
          </w:pPr>
          <w:r w:rsidRPr="001B455A">
            <w:rPr>
              <w:rFonts w:asciiTheme="majorHAnsi" w:hAnsiTheme="majorHAnsi" w:cstheme="minorHAnsi"/>
              <w:bCs/>
              <w:szCs w:val="21"/>
            </w:rPr>
            <w:t>Beskriv h</w:t>
          </w:r>
          <w:r w:rsidR="00F30369" w:rsidRPr="001B455A">
            <w:rPr>
              <w:rFonts w:asciiTheme="majorHAnsi" w:hAnsiTheme="majorHAnsi" w:cstheme="minorHAnsi"/>
              <w:bCs/>
              <w:szCs w:val="21"/>
            </w:rPr>
            <w:t>ur resultat, erfarenheter och kunskap från analyse</w:t>
          </w:r>
          <w:r w:rsidR="008F4D4B" w:rsidRPr="001B455A">
            <w:rPr>
              <w:rFonts w:asciiTheme="majorHAnsi" w:hAnsiTheme="majorHAnsi" w:cstheme="minorHAnsi"/>
              <w:bCs/>
              <w:szCs w:val="21"/>
            </w:rPr>
            <w:t>r</w:t>
          </w:r>
          <w:r w:rsidR="00F30369" w:rsidRPr="001B455A">
            <w:rPr>
              <w:rFonts w:asciiTheme="majorHAnsi" w:hAnsiTheme="majorHAnsi" w:cstheme="minorHAnsi"/>
              <w:bCs/>
              <w:szCs w:val="21"/>
            </w:rPr>
            <w:t>, uppföljning</w:t>
          </w:r>
          <w:r w:rsidR="008F4D4B" w:rsidRPr="001B455A">
            <w:rPr>
              <w:rFonts w:asciiTheme="majorHAnsi" w:hAnsiTheme="majorHAnsi" w:cstheme="minorHAnsi"/>
              <w:bCs/>
              <w:szCs w:val="21"/>
            </w:rPr>
            <w:t>ar</w:t>
          </w:r>
          <w:r w:rsidR="00F30369" w:rsidRPr="001B455A">
            <w:rPr>
              <w:rFonts w:asciiTheme="majorHAnsi" w:hAnsiTheme="majorHAnsi" w:cstheme="minorHAnsi"/>
              <w:bCs/>
              <w:szCs w:val="21"/>
            </w:rPr>
            <w:t xml:space="preserve"> </w:t>
          </w:r>
          <w:r w:rsidR="00643DC6" w:rsidRPr="001B455A">
            <w:rPr>
              <w:rFonts w:asciiTheme="majorHAnsi" w:hAnsiTheme="majorHAnsi" w:cstheme="minorHAnsi"/>
              <w:bCs/>
              <w:szCs w:val="21"/>
            </w:rPr>
            <w:t>och</w:t>
          </w:r>
          <w:r w:rsidR="00F30369" w:rsidRPr="001B455A">
            <w:rPr>
              <w:rFonts w:asciiTheme="majorHAnsi" w:hAnsiTheme="majorHAnsi" w:cstheme="minorHAnsi"/>
              <w:bCs/>
              <w:szCs w:val="21"/>
            </w:rPr>
            <w:t xml:space="preserve"> utvärdering</w:t>
          </w:r>
          <w:r w:rsidR="008F4D4B" w:rsidRPr="001B455A">
            <w:rPr>
              <w:rFonts w:asciiTheme="majorHAnsi" w:hAnsiTheme="majorHAnsi" w:cstheme="minorHAnsi"/>
              <w:bCs/>
              <w:szCs w:val="21"/>
            </w:rPr>
            <w:t>ar</w:t>
          </w:r>
          <w:r w:rsidR="00F30369" w:rsidRPr="001B455A">
            <w:rPr>
              <w:rFonts w:asciiTheme="majorHAnsi" w:hAnsiTheme="majorHAnsi" w:cstheme="minorHAnsi"/>
              <w:bCs/>
              <w:szCs w:val="21"/>
            </w:rPr>
            <w:t xml:space="preserve"> </w:t>
          </w:r>
          <w:r w:rsidRPr="001B455A">
            <w:rPr>
              <w:rFonts w:asciiTheme="majorHAnsi" w:hAnsiTheme="majorHAnsi" w:cstheme="minorHAnsi"/>
              <w:bCs/>
              <w:szCs w:val="21"/>
            </w:rPr>
            <w:t xml:space="preserve">har </w:t>
          </w:r>
          <w:r w:rsidR="00F30369" w:rsidRPr="001B455A">
            <w:rPr>
              <w:rFonts w:asciiTheme="majorHAnsi" w:hAnsiTheme="majorHAnsi" w:cstheme="minorHAnsi"/>
              <w:bCs/>
              <w:szCs w:val="21"/>
            </w:rPr>
            <w:t>tagits till vara i regionens regionala utvecklingsarbete</w:t>
          </w:r>
          <w:r w:rsidRPr="001B455A">
            <w:rPr>
              <w:rFonts w:asciiTheme="majorHAnsi" w:hAnsiTheme="majorHAnsi" w:cstheme="minorHAnsi"/>
              <w:bCs/>
              <w:szCs w:val="21"/>
            </w:rPr>
            <w:t>.</w:t>
          </w:r>
        </w:p>
      </w:sdtContent>
    </w:sdt>
    <w:p w14:paraId="02905407" w14:textId="77777777" w:rsidR="004B29DA" w:rsidRDefault="004B29DA" w:rsidP="005C7BAB">
      <w:pPr>
        <w:rPr>
          <w:rFonts w:asciiTheme="majorHAnsi" w:hAnsiTheme="majorHAnsi"/>
          <w:szCs w:val="21"/>
        </w:rPr>
      </w:pPr>
    </w:p>
    <w:p w14:paraId="45544614" w14:textId="5D1D17FB" w:rsidR="005C7BAB" w:rsidRDefault="00D317AD" w:rsidP="00DE5ADC">
      <w:pPr>
        <w:jc w:val="both"/>
        <w:rPr>
          <w:i/>
        </w:rPr>
      </w:pPr>
      <w:r w:rsidRPr="00D317AD">
        <w:rPr>
          <w:i/>
        </w:rPr>
        <w:t>Resultat</w:t>
      </w:r>
      <w:r w:rsidR="00304B10">
        <w:rPr>
          <w:i/>
        </w:rPr>
        <w:t xml:space="preserve"> och erfarenheter</w:t>
      </w:r>
      <w:r>
        <w:rPr>
          <w:i/>
        </w:rPr>
        <w:t xml:space="preserve"> från </w:t>
      </w:r>
      <w:r w:rsidRPr="00D317AD">
        <w:rPr>
          <w:i/>
        </w:rPr>
        <w:t>analys- och uppföljningsarbete</w:t>
      </w:r>
      <w:r>
        <w:rPr>
          <w:i/>
        </w:rPr>
        <w:t>t</w:t>
      </w:r>
      <w:r w:rsidRPr="00D317AD">
        <w:rPr>
          <w:i/>
        </w:rPr>
        <w:t xml:space="preserve"> sprids både internt och externt genom seminarier, </w:t>
      </w:r>
      <w:proofErr w:type="spellStart"/>
      <w:r w:rsidRPr="00D317AD">
        <w:rPr>
          <w:i/>
        </w:rPr>
        <w:t>webbinarier</w:t>
      </w:r>
      <w:proofErr w:type="spellEnd"/>
      <w:r w:rsidRPr="00D317AD">
        <w:rPr>
          <w:i/>
        </w:rPr>
        <w:t xml:space="preserve"> </w:t>
      </w:r>
      <w:r>
        <w:rPr>
          <w:i/>
        </w:rPr>
        <w:t xml:space="preserve">och kunskapsträffar samt </w:t>
      </w:r>
      <w:r w:rsidR="00EE5926" w:rsidRPr="00D317AD">
        <w:rPr>
          <w:i/>
        </w:rPr>
        <w:t xml:space="preserve">i digitala rapporter </w:t>
      </w:r>
      <w:r>
        <w:rPr>
          <w:i/>
        </w:rPr>
        <w:t xml:space="preserve">på Region Skånes </w:t>
      </w:r>
      <w:r w:rsidRPr="00D317AD">
        <w:rPr>
          <w:i/>
        </w:rPr>
        <w:t xml:space="preserve">hemsida och tryckta publikationer. </w:t>
      </w:r>
      <w:r>
        <w:rPr>
          <w:i/>
        </w:rPr>
        <w:t xml:space="preserve">Dessa används ofta som </w:t>
      </w:r>
      <w:r w:rsidRPr="00D317AD">
        <w:rPr>
          <w:i/>
        </w:rPr>
        <w:t>kunskaps</w:t>
      </w:r>
      <w:r>
        <w:rPr>
          <w:i/>
        </w:rPr>
        <w:t>- och planeringsunderlag internt på regionen</w:t>
      </w:r>
      <w:r w:rsidRPr="00D317AD">
        <w:rPr>
          <w:i/>
        </w:rPr>
        <w:t xml:space="preserve"> och av kommunerna.</w:t>
      </w:r>
    </w:p>
    <w:p w14:paraId="2B41B036" w14:textId="77777777" w:rsidR="00D317AD" w:rsidRPr="005C7BAB" w:rsidRDefault="00D317AD" w:rsidP="005C7BAB">
      <w:pPr>
        <w:rPr>
          <w:rFonts w:asciiTheme="majorHAnsi" w:hAnsiTheme="majorHAnsi"/>
          <w:szCs w:val="21"/>
        </w:rPr>
      </w:pPr>
    </w:p>
    <w:sdt>
      <w:sdtPr>
        <w:rPr>
          <w:rFonts w:asciiTheme="majorHAnsi" w:hAnsiTheme="majorHAnsi" w:cs="Segoe UI"/>
          <w:i/>
          <w:iCs/>
          <w:sz w:val="18"/>
          <w:szCs w:val="21"/>
        </w:rPr>
        <w:id w:val="-366223270"/>
        <w:lock w:val="sdtContentLocked"/>
        <w:placeholder>
          <w:docPart w:val="DefaultPlaceholder_-1854013440"/>
        </w:placeholder>
        <w:group/>
      </w:sdtPr>
      <w:sdtEndPr/>
      <w:sdtContent>
        <w:p w14:paraId="042DDB7F" w14:textId="082B02C7" w:rsidR="004B29DA" w:rsidRPr="001B455A" w:rsidRDefault="000E58B3" w:rsidP="00C629B9">
          <w:pPr>
            <w:pStyle w:val="Liststycke"/>
            <w:numPr>
              <w:ilvl w:val="1"/>
              <w:numId w:val="20"/>
            </w:numPr>
            <w:autoSpaceDE w:val="0"/>
            <w:adjustRightInd w:val="0"/>
            <w:spacing w:line="240" w:lineRule="auto"/>
            <w:rPr>
              <w:rFonts w:asciiTheme="majorHAnsi" w:hAnsiTheme="majorHAnsi" w:cs="Cambria"/>
              <w:szCs w:val="21"/>
            </w:rPr>
          </w:pPr>
          <w:r w:rsidRPr="001B455A">
            <w:rPr>
              <w:rFonts w:asciiTheme="majorHAnsi" w:hAnsiTheme="majorHAnsi"/>
              <w:szCs w:val="21"/>
            </w:rPr>
            <w:t xml:space="preserve">Beskriv hur </w:t>
          </w:r>
          <w:r w:rsidR="000E77C7" w:rsidRPr="001B455A">
            <w:rPr>
              <w:rFonts w:asciiTheme="majorHAnsi" w:hAnsiTheme="majorHAnsi"/>
              <w:szCs w:val="21"/>
            </w:rPr>
            <w:t>samtliga dimensioner av hållbar utveckling, d</w:t>
          </w:r>
          <w:r w:rsidR="00990169" w:rsidRPr="001B455A">
            <w:rPr>
              <w:rFonts w:asciiTheme="majorHAnsi" w:hAnsiTheme="majorHAnsi"/>
              <w:szCs w:val="21"/>
            </w:rPr>
            <w:t>et vill säga</w:t>
          </w:r>
          <w:r w:rsidR="000E77C7" w:rsidRPr="001B455A">
            <w:rPr>
              <w:rFonts w:asciiTheme="majorHAnsi" w:hAnsiTheme="majorHAnsi"/>
              <w:szCs w:val="21"/>
            </w:rPr>
            <w:t xml:space="preserve"> den ekonomiska, den sociala och den miljömässiga </w:t>
          </w:r>
          <w:r w:rsidRPr="001B455A">
            <w:rPr>
              <w:rFonts w:asciiTheme="majorHAnsi" w:hAnsiTheme="majorHAnsi"/>
              <w:szCs w:val="21"/>
            </w:rPr>
            <w:t xml:space="preserve">har integrerats i analyser, uppföljningar och utvärderingar. </w:t>
          </w:r>
        </w:p>
      </w:sdtContent>
    </w:sdt>
    <w:p w14:paraId="36ADBF3C" w14:textId="77777777" w:rsidR="009716E7" w:rsidRDefault="009716E7" w:rsidP="009716E7">
      <w:pPr>
        <w:pStyle w:val="Brdtext"/>
        <w:rPr>
          <w:szCs w:val="21"/>
        </w:rPr>
      </w:pPr>
    </w:p>
    <w:p w14:paraId="71E6D089" w14:textId="53314300" w:rsidR="00D36E48" w:rsidRDefault="00D317AD" w:rsidP="00D36E48">
      <w:pPr>
        <w:jc w:val="both"/>
        <w:rPr>
          <w:i/>
        </w:rPr>
      </w:pPr>
      <w:r w:rsidRPr="00D317AD">
        <w:rPr>
          <w:i/>
        </w:rPr>
        <w:t>Energiomst</w:t>
      </w:r>
      <w:r>
        <w:rPr>
          <w:i/>
        </w:rPr>
        <w:t>ällning är en central del av Region Skånes</w:t>
      </w:r>
      <w:r w:rsidRPr="00D317AD">
        <w:rPr>
          <w:i/>
        </w:rPr>
        <w:t xml:space="preserve"> arbete med miljömässig hållbarhet. Vidare genomför Region Skåne återkommande analyser om kompetensförsörjning, näringsliv, arbetsmarknad och bostadsförsörjning ur perspektivet ekonomisk, miljömässig och social hållbarhet.</w:t>
      </w:r>
    </w:p>
    <w:p w14:paraId="19D79AF3" w14:textId="77777777" w:rsidR="00D317AD" w:rsidRDefault="00D317AD" w:rsidP="00D36E48">
      <w:pPr>
        <w:jc w:val="both"/>
        <w:rPr>
          <w:i/>
        </w:rPr>
      </w:pPr>
    </w:p>
    <w:p w14:paraId="780F663C" w14:textId="729C2BA5" w:rsidR="00D36E48" w:rsidRPr="00D36E48" w:rsidRDefault="00D36E48" w:rsidP="00D36E48">
      <w:pPr>
        <w:jc w:val="both"/>
        <w:rPr>
          <w:i/>
        </w:rPr>
      </w:pPr>
      <w:r w:rsidRPr="00D36E48">
        <w:rPr>
          <w:i/>
        </w:rPr>
        <w:t xml:space="preserve">Våren 2022 sammanställde </w:t>
      </w:r>
      <w:proofErr w:type="spellStart"/>
      <w:r w:rsidRPr="00D36E48">
        <w:rPr>
          <w:i/>
        </w:rPr>
        <w:t>Ramboll</w:t>
      </w:r>
      <w:proofErr w:type="spellEnd"/>
      <w:r w:rsidRPr="00D36E48">
        <w:rPr>
          <w:i/>
        </w:rPr>
        <w:t>, inom ramen för projektet Vägar till hållbar utveckling, en målanalys av kopplingarna me</w:t>
      </w:r>
      <w:r w:rsidR="00DE5ADC">
        <w:rPr>
          <w:i/>
        </w:rPr>
        <w:t xml:space="preserve">llan Agenda 2030, </w:t>
      </w:r>
      <w:r w:rsidRPr="00D36E48">
        <w:rPr>
          <w:i/>
        </w:rPr>
        <w:t>utvecklingsstrategin Det Öppna Skåne 2030 och sex tillhörande områdesstrategier. Analysen ligger till grund för fortsatt arbete med att integrera samtliga dimensioner av hållbarhet</w:t>
      </w:r>
      <w:r>
        <w:rPr>
          <w:i/>
        </w:rPr>
        <w:t xml:space="preserve"> i Region Skånes verksamhet, inklusive</w:t>
      </w:r>
      <w:r w:rsidR="00DE5ADC">
        <w:rPr>
          <w:i/>
        </w:rPr>
        <w:t xml:space="preserve"> </w:t>
      </w:r>
      <w:r>
        <w:rPr>
          <w:i/>
        </w:rPr>
        <w:t>analyser, uppföljningar och utvärderingar.</w:t>
      </w:r>
    </w:p>
    <w:p w14:paraId="58F34D4D" w14:textId="79C3F4E3" w:rsidR="005C7BAB" w:rsidRPr="005E24C5" w:rsidRDefault="005C7BAB" w:rsidP="005E24C5">
      <w:pPr>
        <w:ind w:firstLine="284"/>
      </w:pPr>
    </w:p>
    <w:p w14:paraId="77168E8A" w14:textId="77777777" w:rsidR="009716E7" w:rsidRPr="00D36E48" w:rsidRDefault="009716E7" w:rsidP="00D36E48">
      <w:pPr>
        <w:rPr>
          <w:rFonts w:asciiTheme="majorHAnsi" w:hAnsiTheme="majorHAnsi"/>
          <w:szCs w:val="21"/>
        </w:rPr>
      </w:pPr>
    </w:p>
    <w:sdt>
      <w:sdtPr>
        <w:rPr>
          <w:rFonts w:asciiTheme="majorHAnsi" w:hAnsiTheme="majorHAnsi"/>
          <w:szCs w:val="21"/>
        </w:rPr>
        <w:id w:val="107936221"/>
        <w:lock w:val="sdtContentLocked"/>
        <w:placeholder>
          <w:docPart w:val="DefaultPlaceholder_-1854013440"/>
        </w:placeholder>
        <w:group/>
      </w:sdtPr>
      <w:sdtEndPr/>
      <w:sdtContent>
        <w:p w14:paraId="7F71D742" w14:textId="0DFECE27" w:rsidR="004B29DA" w:rsidRPr="001B455A" w:rsidRDefault="000F26F4" w:rsidP="00C629B9">
          <w:pPr>
            <w:pStyle w:val="Liststycke"/>
            <w:numPr>
              <w:ilvl w:val="1"/>
              <w:numId w:val="20"/>
            </w:numPr>
            <w:autoSpaceDE w:val="0"/>
            <w:adjustRightInd w:val="0"/>
            <w:spacing w:line="240" w:lineRule="auto"/>
            <w:rPr>
              <w:rFonts w:asciiTheme="majorHAnsi" w:hAnsiTheme="majorHAnsi" w:cs="Cambria"/>
              <w:szCs w:val="21"/>
            </w:rPr>
          </w:pPr>
          <w:r w:rsidRPr="001B455A">
            <w:rPr>
              <w:rFonts w:asciiTheme="majorHAnsi" w:hAnsiTheme="majorHAnsi"/>
              <w:szCs w:val="21"/>
            </w:rPr>
            <w:t xml:space="preserve">Beskriv hur </w:t>
          </w:r>
          <w:r w:rsidR="00B455FD" w:rsidRPr="001B455A">
            <w:rPr>
              <w:rFonts w:asciiTheme="majorHAnsi" w:hAnsiTheme="majorHAnsi"/>
              <w:szCs w:val="21"/>
            </w:rPr>
            <w:t xml:space="preserve">olika </w:t>
          </w:r>
          <w:r w:rsidRPr="001B455A">
            <w:rPr>
              <w:rFonts w:asciiTheme="majorHAnsi" w:hAnsiTheme="majorHAnsi"/>
              <w:szCs w:val="21"/>
            </w:rPr>
            <w:t xml:space="preserve">territoriella perspektiv har beaktats i analyser, uppföljningar och utvärderingar. </w:t>
          </w:r>
        </w:p>
      </w:sdtContent>
    </w:sdt>
    <w:p w14:paraId="46E26F4E" w14:textId="77777777" w:rsidR="004B7A60" w:rsidRDefault="004B7A60" w:rsidP="005C7BAB">
      <w:pPr>
        <w:rPr>
          <w:rFonts w:asciiTheme="majorHAnsi" w:hAnsiTheme="majorHAnsi" w:cs="Cambria"/>
          <w:szCs w:val="21"/>
        </w:rPr>
      </w:pPr>
    </w:p>
    <w:p w14:paraId="7C068070" w14:textId="77777777" w:rsidR="00D97E93" w:rsidRDefault="00D97E93" w:rsidP="00D97E93">
      <w:pPr>
        <w:jc w:val="both"/>
        <w:rPr>
          <w:i/>
        </w:rPr>
      </w:pPr>
      <w:r w:rsidRPr="00D97E93">
        <w:rPr>
          <w:i/>
        </w:rPr>
        <w:t xml:space="preserve">Arbetet med analys, uppföljning och utvärdering beaktar oftast territoriella perspektiv. </w:t>
      </w:r>
    </w:p>
    <w:p w14:paraId="7A31B77C" w14:textId="207A534F" w:rsidR="00D97E93" w:rsidRPr="00D97E93" w:rsidRDefault="00D97E93" w:rsidP="00D97E93">
      <w:pPr>
        <w:jc w:val="both"/>
        <w:rPr>
          <w:i/>
        </w:rPr>
      </w:pPr>
      <w:r w:rsidRPr="00D97E93">
        <w:rPr>
          <w:i/>
        </w:rPr>
        <w:t xml:space="preserve">I den mån det är möjligt ur sekretess- och tillgångssynpunkt redovisas all statistik på kommunal eller delregional nivå, i förlängningen analyseras statistiken utifrån vald geografisk nivå. Analyser som rör näringsliv och arbetsmarknad, kompetensförsörjning och bostadsförsörjning, för att nämna några områden, tar alla hänsyn till varierande förutsättningar och funktionella samband utifrån ett territoriellt perspektiv. </w:t>
      </w:r>
    </w:p>
    <w:p w14:paraId="60590981" w14:textId="77777777" w:rsidR="00D97E93" w:rsidRPr="00D97E93" w:rsidRDefault="00D97E93" w:rsidP="00D97E93">
      <w:pPr>
        <w:ind w:firstLine="284"/>
        <w:jc w:val="both"/>
        <w:rPr>
          <w:i/>
        </w:rPr>
      </w:pPr>
    </w:p>
    <w:p w14:paraId="0EFB531E" w14:textId="4CED6631" w:rsidR="00195BF5" w:rsidRDefault="00D97E93" w:rsidP="00D97E93">
      <w:pPr>
        <w:jc w:val="both"/>
        <w:rPr>
          <w:i/>
        </w:rPr>
      </w:pPr>
      <w:r w:rsidRPr="00D97E93">
        <w:rPr>
          <w:i/>
        </w:rPr>
        <w:t>I syfte att få en bättre förståelse för den gränsöverskridande arbetsmarknaden och kunna följa antalet gränspendlare i regionen har Region Skåne tillsammans med Danmarks Statistik och SCB utvecklat en ny metod ör att få fram uppdaterad statistik om antalet personer som bor på ena sidan sundet och arbetar på den andra</w:t>
      </w:r>
      <w:r w:rsidR="00297EB8">
        <w:rPr>
          <w:i/>
        </w:rPr>
        <w:t>. Uppd</w:t>
      </w:r>
      <w:r w:rsidR="00DE5ADC">
        <w:rPr>
          <w:i/>
        </w:rPr>
        <w:t>aterade siffror kunde under 2022</w:t>
      </w:r>
      <w:r w:rsidRPr="00D97E93">
        <w:rPr>
          <w:i/>
        </w:rPr>
        <w:t xml:space="preserve"> publiceras, för första gången sedan 2015.</w:t>
      </w:r>
    </w:p>
    <w:p w14:paraId="4A6E60F6" w14:textId="50183128" w:rsidR="006B7ED6" w:rsidRDefault="006B7ED6">
      <w:pPr>
        <w:spacing w:line="240" w:lineRule="auto"/>
        <w:rPr>
          <w:i/>
        </w:rPr>
      </w:pPr>
      <w:r>
        <w:rPr>
          <w:i/>
        </w:rPr>
        <w:br w:type="page"/>
      </w:r>
    </w:p>
    <w:p w14:paraId="4D5BFCC8" w14:textId="77777777" w:rsidR="004B29DA" w:rsidRPr="001B455A" w:rsidRDefault="004B29DA" w:rsidP="004B29DA">
      <w:pPr>
        <w:pStyle w:val="Liststycke"/>
        <w:rPr>
          <w:rFonts w:asciiTheme="majorHAnsi" w:hAnsiTheme="majorHAnsi"/>
          <w:szCs w:val="21"/>
        </w:rPr>
      </w:pPr>
    </w:p>
    <w:sdt>
      <w:sdtPr>
        <w:rPr>
          <w:rFonts w:asciiTheme="majorHAnsi" w:hAnsiTheme="majorHAnsi"/>
          <w:szCs w:val="21"/>
        </w:rPr>
        <w:id w:val="491450071"/>
        <w:lock w:val="sdtContentLocked"/>
        <w:placeholder>
          <w:docPart w:val="DefaultPlaceholder_-1854013440"/>
        </w:placeholder>
        <w:group/>
      </w:sdtPr>
      <w:sdtEndPr/>
      <w:sdtContent>
        <w:p w14:paraId="069F7923" w14:textId="65A1E399" w:rsidR="002B3D8D" w:rsidRPr="001B455A" w:rsidRDefault="00802489" w:rsidP="00C629B9">
          <w:pPr>
            <w:pStyle w:val="Liststycke"/>
            <w:numPr>
              <w:ilvl w:val="1"/>
              <w:numId w:val="20"/>
            </w:numPr>
            <w:autoSpaceDE w:val="0"/>
            <w:adjustRightInd w:val="0"/>
            <w:spacing w:line="240" w:lineRule="auto"/>
            <w:rPr>
              <w:rFonts w:asciiTheme="majorHAnsi" w:hAnsiTheme="majorHAnsi" w:cs="Cambria"/>
              <w:szCs w:val="21"/>
            </w:rPr>
          </w:pPr>
          <w:r w:rsidRPr="001B455A">
            <w:rPr>
              <w:rFonts w:asciiTheme="majorHAnsi" w:hAnsiTheme="majorHAnsi"/>
              <w:szCs w:val="21"/>
            </w:rPr>
            <w:t>Lista</w:t>
          </w:r>
          <w:r w:rsidR="00A46AEC" w:rsidRPr="001B455A">
            <w:rPr>
              <w:rFonts w:asciiTheme="majorHAnsi" w:hAnsiTheme="majorHAnsi"/>
              <w:szCs w:val="21"/>
            </w:rPr>
            <w:t xml:space="preserve"> max </w:t>
          </w:r>
          <w:r w:rsidR="00431EE3" w:rsidRPr="001B455A">
            <w:rPr>
              <w:rFonts w:asciiTheme="majorHAnsi" w:hAnsiTheme="majorHAnsi"/>
              <w:szCs w:val="21"/>
            </w:rPr>
            <w:t>1</w:t>
          </w:r>
          <w:r w:rsidR="009C6FE5" w:rsidRPr="001B455A">
            <w:rPr>
              <w:rFonts w:asciiTheme="majorHAnsi" w:hAnsiTheme="majorHAnsi"/>
              <w:szCs w:val="21"/>
            </w:rPr>
            <w:t>0</w:t>
          </w:r>
          <w:r w:rsidR="00A46AEC" w:rsidRPr="001B455A">
            <w:rPr>
              <w:rFonts w:asciiTheme="majorHAnsi" w:hAnsiTheme="majorHAnsi"/>
              <w:szCs w:val="21"/>
            </w:rPr>
            <w:t xml:space="preserve"> </w:t>
          </w:r>
          <w:r w:rsidR="00476718" w:rsidRPr="001B455A">
            <w:rPr>
              <w:rFonts w:asciiTheme="majorHAnsi" w:hAnsiTheme="majorHAnsi"/>
              <w:szCs w:val="21"/>
            </w:rPr>
            <w:t xml:space="preserve">av de viktigaste </w:t>
          </w:r>
          <w:r w:rsidR="002B3D8D" w:rsidRPr="001B455A">
            <w:rPr>
              <w:rFonts w:asciiTheme="majorHAnsi" w:hAnsiTheme="majorHAnsi"/>
              <w:szCs w:val="21"/>
            </w:rPr>
            <w:t>analyser</w:t>
          </w:r>
          <w:r w:rsidR="003B4461" w:rsidRPr="001B455A">
            <w:rPr>
              <w:rFonts w:asciiTheme="majorHAnsi" w:hAnsiTheme="majorHAnsi"/>
              <w:szCs w:val="21"/>
            </w:rPr>
            <w:t>na</w:t>
          </w:r>
          <w:r w:rsidR="002B3D8D" w:rsidRPr="001B455A">
            <w:rPr>
              <w:rFonts w:asciiTheme="majorHAnsi" w:hAnsiTheme="majorHAnsi"/>
              <w:szCs w:val="21"/>
            </w:rPr>
            <w:t>, uppföljningar</w:t>
          </w:r>
          <w:r w:rsidR="003B4461" w:rsidRPr="001B455A">
            <w:rPr>
              <w:rFonts w:asciiTheme="majorHAnsi" w:hAnsiTheme="majorHAnsi"/>
              <w:szCs w:val="21"/>
            </w:rPr>
            <w:t>na</w:t>
          </w:r>
          <w:r w:rsidR="002B3D8D" w:rsidRPr="001B455A">
            <w:rPr>
              <w:rFonts w:asciiTheme="majorHAnsi" w:hAnsiTheme="majorHAnsi"/>
              <w:szCs w:val="21"/>
            </w:rPr>
            <w:t xml:space="preserve"> och utvärderingar</w:t>
          </w:r>
          <w:r w:rsidR="003B4461" w:rsidRPr="001B455A">
            <w:rPr>
              <w:rFonts w:asciiTheme="majorHAnsi" w:hAnsiTheme="majorHAnsi"/>
              <w:szCs w:val="21"/>
            </w:rPr>
            <w:t>na</w:t>
          </w:r>
          <w:r w:rsidR="002B3D8D" w:rsidRPr="001B455A">
            <w:rPr>
              <w:rFonts w:asciiTheme="majorHAnsi" w:hAnsiTheme="majorHAnsi"/>
              <w:szCs w:val="21"/>
            </w:rPr>
            <w:t xml:space="preserve"> som genomförts under året kopplat till </w:t>
          </w:r>
          <w:r w:rsidR="00EA1FD6" w:rsidRPr="001B455A">
            <w:rPr>
              <w:rFonts w:asciiTheme="majorHAnsi" w:hAnsiTheme="majorHAnsi"/>
              <w:szCs w:val="21"/>
            </w:rPr>
            <w:t xml:space="preserve">regionens </w:t>
          </w:r>
          <w:r w:rsidR="002B3D8D" w:rsidRPr="001B455A">
            <w:rPr>
              <w:rFonts w:asciiTheme="majorHAnsi" w:hAnsiTheme="majorHAnsi"/>
              <w:szCs w:val="21"/>
            </w:rPr>
            <w:t xml:space="preserve">regionala </w:t>
          </w:r>
          <w:r w:rsidR="00A46AEC" w:rsidRPr="001B455A">
            <w:rPr>
              <w:rFonts w:asciiTheme="majorHAnsi" w:hAnsiTheme="majorHAnsi"/>
              <w:szCs w:val="21"/>
            </w:rPr>
            <w:t>utvecklings</w:t>
          </w:r>
          <w:r w:rsidR="002B3D8D" w:rsidRPr="001B455A">
            <w:rPr>
              <w:rFonts w:asciiTheme="majorHAnsi" w:hAnsiTheme="majorHAnsi"/>
              <w:szCs w:val="21"/>
            </w:rPr>
            <w:t>arbete</w:t>
          </w:r>
          <w:r w:rsidR="00375F22" w:rsidRPr="001B455A">
            <w:rPr>
              <w:rFonts w:asciiTheme="majorHAnsi" w:hAnsiTheme="majorHAnsi"/>
              <w:szCs w:val="21"/>
            </w:rPr>
            <w:t xml:space="preserve"> i tabellen nedan</w:t>
          </w:r>
          <w:r w:rsidR="002B3D8D" w:rsidRPr="001B455A">
            <w:rPr>
              <w:rFonts w:asciiTheme="majorHAnsi" w:hAnsiTheme="majorHAnsi"/>
              <w:szCs w:val="21"/>
            </w:rPr>
            <w:t xml:space="preserve">. </w:t>
          </w:r>
        </w:p>
      </w:sdtContent>
    </w:sdt>
    <w:p w14:paraId="6459FB5F" w14:textId="6B0D5DDA" w:rsidR="00A43330" w:rsidRPr="001B455A" w:rsidRDefault="00A43330" w:rsidP="00DC6746">
      <w:pPr>
        <w:pStyle w:val="Brdtext"/>
        <w:rPr>
          <w:rFonts w:asciiTheme="majorHAnsi" w:hAnsiTheme="majorHAnsi"/>
          <w:i/>
          <w:szCs w:val="21"/>
        </w:rPr>
      </w:pPr>
    </w:p>
    <w:p w14:paraId="7AD65513" w14:textId="0B8AB4DD" w:rsidR="00A43330" w:rsidRPr="001B455A" w:rsidRDefault="00A43330" w:rsidP="00DC6746">
      <w:pPr>
        <w:pStyle w:val="Brdtext"/>
        <w:rPr>
          <w:i/>
          <w:sz w:val="18"/>
          <w:szCs w:val="18"/>
        </w:rPr>
      </w:pPr>
    </w:p>
    <w:tbl>
      <w:tblPr>
        <w:tblStyle w:val="Tabellrutnt"/>
        <w:tblW w:w="9498" w:type="dxa"/>
        <w:tblInd w:w="-714" w:type="dxa"/>
        <w:tblLayout w:type="fixed"/>
        <w:tblLook w:val="04A0" w:firstRow="1" w:lastRow="0" w:firstColumn="1" w:lastColumn="0" w:noHBand="0" w:noVBand="1"/>
      </w:tblPr>
      <w:tblGrid>
        <w:gridCol w:w="2835"/>
        <w:gridCol w:w="1276"/>
        <w:gridCol w:w="1276"/>
        <w:gridCol w:w="1559"/>
        <w:gridCol w:w="2552"/>
      </w:tblGrid>
      <w:tr w:rsidR="00F340CE" w:rsidRPr="001B455A" w14:paraId="30586268" w14:textId="77777777" w:rsidTr="00C8657B">
        <w:trPr>
          <w:trHeight w:val="907"/>
        </w:trPr>
        <w:tc>
          <w:tcPr>
            <w:tcW w:w="2835" w:type="dxa"/>
          </w:tcPr>
          <w:p w14:paraId="563B35A9" w14:textId="77777777" w:rsidR="00F340CE" w:rsidRPr="00C8657B" w:rsidRDefault="00F340CE" w:rsidP="00D93C48">
            <w:pPr>
              <w:pStyle w:val="Brdtext"/>
              <w:rPr>
                <w:rFonts w:asciiTheme="majorHAnsi" w:hAnsiTheme="majorHAnsi" w:cstheme="minorHAnsi"/>
                <w:b/>
                <w:sz w:val="16"/>
                <w:szCs w:val="16"/>
              </w:rPr>
            </w:pPr>
            <w:bookmarkStart w:id="91" w:name="_Toc20744734"/>
            <w:bookmarkStart w:id="92" w:name="_Toc74836476"/>
            <w:bookmarkStart w:id="93" w:name="_Toc83296680"/>
            <w:bookmarkStart w:id="94" w:name="_Toc112924094"/>
            <w:r w:rsidRPr="00C8657B">
              <w:rPr>
                <w:rFonts w:asciiTheme="majorHAnsi" w:hAnsiTheme="majorHAnsi" w:cstheme="minorHAnsi"/>
                <w:b/>
                <w:iCs/>
                <w:sz w:val="16"/>
                <w:szCs w:val="16"/>
              </w:rPr>
              <w:t>Namn på insats och kort beskrivning</w:t>
            </w:r>
          </w:p>
        </w:tc>
        <w:tc>
          <w:tcPr>
            <w:tcW w:w="1276" w:type="dxa"/>
          </w:tcPr>
          <w:p w14:paraId="38866C70" w14:textId="77777777" w:rsidR="00F340CE" w:rsidRPr="00C8657B" w:rsidRDefault="00F340CE" w:rsidP="00D93C48">
            <w:pPr>
              <w:pStyle w:val="Brdtext"/>
              <w:rPr>
                <w:rFonts w:asciiTheme="majorHAnsi" w:hAnsiTheme="majorHAnsi" w:cstheme="minorHAnsi"/>
                <w:b/>
                <w:iCs/>
                <w:sz w:val="16"/>
                <w:szCs w:val="16"/>
              </w:rPr>
            </w:pPr>
            <w:r w:rsidRPr="00C8657B">
              <w:rPr>
                <w:rFonts w:asciiTheme="majorHAnsi" w:hAnsiTheme="majorHAnsi" w:cstheme="minorHAnsi"/>
                <w:b/>
                <w:iCs/>
                <w:sz w:val="16"/>
                <w:szCs w:val="16"/>
              </w:rPr>
              <w:t>Typ av underlag</w:t>
            </w:r>
          </w:p>
          <w:p w14:paraId="75BE8865" w14:textId="77777777" w:rsidR="00F340CE" w:rsidRPr="00C8657B" w:rsidRDefault="00F340CE" w:rsidP="00F340CE">
            <w:pPr>
              <w:pStyle w:val="Brdtext"/>
              <w:rPr>
                <w:rFonts w:asciiTheme="majorHAnsi" w:hAnsiTheme="majorHAnsi" w:cstheme="minorHAnsi"/>
                <w:b/>
                <w:iCs/>
                <w:sz w:val="16"/>
                <w:szCs w:val="16"/>
              </w:rPr>
            </w:pPr>
          </w:p>
        </w:tc>
        <w:tc>
          <w:tcPr>
            <w:tcW w:w="1276" w:type="dxa"/>
          </w:tcPr>
          <w:p w14:paraId="219F56E8" w14:textId="42D101F8" w:rsidR="00F340CE" w:rsidRPr="00C8657B" w:rsidRDefault="00F340CE" w:rsidP="00F340CE">
            <w:pPr>
              <w:pStyle w:val="Brdtext"/>
              <w:rPr>
                <w:rFonts w:asciiTheme="majorHAnsi" w:hAnsiTheme="majorHAnsi" w:cstheme="minorHAnsi"/>
                <w:bCs/>
                <w:iCs/>
                <w:sz w:val="16"/>
                <w:szCs w:val="16"/>
              </w:rPr>
            </w:pPr>
            <w:r w:rsidRPr="00C8657B">
              <w:rPr>
                <w:rFonts w:asciiTheme="majorHAnsi" w:hAnsiTheme="majorHAnsi" w:cstheme="minorHAnsi"/>
                <w:b/>
                <w:iCs/>
                <w:sz w:val="16"/>
                <w:szCs w:val="16"/>
              </w:rPr>
              <w:t xml:space="preserve">Helt eller delvis finansierat av anslag 1:1 </w:t>
            </w:r>
          </w:p>
        </w:tc>
        <w:tc>
          <w:tcPr>
            <w:tcW w:w="1559" w:type="dxa"/>
          </w:tcPr>
          <w:p w14:paraId="56B40C49" w14:textId="52132075" w:rsidR="00F340CE" w:rsidRPr="00C8657B" w:rsidRDefault="00F340CE" w:rsidP="00F340CE">
            <w:pPr>
              <w:pStyle w:val="Brdtext"/>
              <w:rPr>
                <w:rFonts w:asciiTheme="majorHAnsi" w:hAnsiTheme="majorHAnsi" w:cstheme="minorBidi"/>
                <w:b/>
                <w:iCs/>
                <w:sz w:val="16"/>
                <w:szCs w:val="16"/>
              </w:rPr>
            </w:pPr>
            <w:r w:rsidRPr="00C8657B">
              <w:rPr>
                <w:rFonts w:asciiTheme="majorHAnsi" w:hAnsiTheme="majorHAnsi" w:cstheme="minorHAnsi"/>
                <w:b/>
                <w:iCs/>
                <w:sz w:val="16"/>
                <w:szCs w:val="16"/>
              </w:rPr>
              <w:t>Huvudsakligt syfte</w:t>
            </w:r>
          </w:p>
        </w:tc>
        <w:tc>
          <w:tcPr>
            <w:tcW w:w="2552" w:type="dxa"/>
          </w:tcPr>
          <w:p w14:paraId="4DBB9538" w14:textId="27DFDC4C" w:rsidR="00F340CE" w:rsidRPr="00C8657B" w:rsidRDefault="00F340CE" w:rsidP="00F340CE">
            <w:pPr>
              <w:pStyle w:val="Brdtext"/>
              <w:rPr>
                <w:rFonts w:asciiTheme="majorHAnsi" w:hAnsiTheme="majorHAnsi" w:cstheme="minorHAnsi"/>
                <w:b/>
                <w:iCs/>
                <w:sz w:val="16"/>
                <w:szCs w:val="16"/>
              </w:rPr>
            </w:pPr>
            <w:r w:rsidRPr="00C8657B">
              <w:rPr>
                <w:rFonts w:asciiTheme="majorHAnsi" w:hAnsiTheme="majorHAnsi" w:cstheme="minorHAnsi"/>
                <w:b/>
                <w:iCs/>
                <w:sz w:val="16"/>
                <w:szCs w:val="16"/>
              </w:rPr>
              <w:t>Huvudsakligt ämne</w:t>
            </w:r>
          </w:p>
        </w:tc>
      </w:tr>
      <w:tr w:rsidR="00F340CE" w:rsidRPr="001B455A" w14:paraId="33F8345E" w14:textId="77777777" w:rsidTr="00C8657B">
        <w:trPr>
          <w:trHeight w:val="253"/>
        </w:trPr>
        <w:tc>
          <w:tcPr>
            <w:tcW w:w="2835" w:type="dxa"/>
          </w:tcPr>
          <w:p w14:paraId="49C3FA2F" w14:textId="77777777" w:rsidR="00F340CE" w:rsidRPr="00C8657B" w:rsidRDefault="00F340CE" w:rsidP="00D93C48">
            <w:pPr>
              <w:pStyle w:val="Brdtext"/>
              <w:rPr>
                <w:rFonts w:asciiTheme="majorHAnsi" w:hAnsiTheme="majorHAnsi" w:cstheme="minorHAnsi"/>
                <w:iCs/>
                <w:sz w:val="16"/>
                <w:szCs w:val="16"/>
              </w:rPr>
            </w:pPr>
            <w:r w:rsidRPr="00C8657B">
              <w:rPr>
                <w:rFonts w:asciiTheme="majorHAnsi" w:hAnsiTheme="majorHAnsi" w:cstheme="minorHAnsi"/>
                <w:iCs/>
                <w:sz w:val="16"/>
                <w:szCs w:val="16"/>
              </w:rPr>
              <w:t>Hur har det gått i Skåne?</w:t>
            </w:r>
          </w:p>
        </w:tc>
        <w:sdt>
          <w:sdtPr>
            <w:rPr>
              <w:rFonts w:asciiTheme="majorHAnsi" w:hAnsiTheme="majorHAnsi" w:cstheme="minorHAnsi"/>
              <w:iCs/>
              <w:sz w:val="16"/>
              <w:szCs w:val="16"/>
            </w:rPr>
            <w:alias w:val="Analys, uppföljning eller utvärdering"/>
            <w:tag w:val="Analys, uppföljning eller utvärdering"/>
            <w:id w:val="292422854"/>
            <w:placeholder>
              <w:docPart w:val="6A0FADA7BD134935AD11B884DCF470F5"/>
            </w:placeholder>
            <w:dropDownList>
              <w:listItem w:value="Välj ett objekt."/>
              <w:listItem w:displayText="Analys" w:value="Analys"/>
              <w:listItem w:displayText="Uppföljning" w:value="Uppföljning"/>
              <w:listItem w:displayText="Utvärdering" w:value="Utvärdering"/>
            </w:dropDownList>
          </w:sdtPr>
          <w:sdtEndPr/>
          <w:sdtContent>
            <w:tc>
              <w:tcPr>
                <w:tcW w:w="1276" w:type="dxa"/>
              </w:tcPr>
              <w:p w14:paraId="7E61C512" w14:textId="77777777" w:rsidR="00F340CE" w:rsidRPr="00C8657B" w:rsidRDefault="00F340CE" w:rsidP="00D93C48">
                <w:pPr>
                  <w:pStyle w:val="Brdtext"/>
                  <w:rPr>
                    <w:rFonts w:asciiTheme="majorHAnsi" w:hAnsiTheme="majorHAnsi" w:cstheme="minorHAnsi"/>
                    <w:iCs/>
                    <w:sz w:val="16"/>
                    <w:szCs w:val="16"/>
                  </w:rPr>
                </w:pPr>
                <w:r w:rsidRPr="00C8657B">
                  <w:rPr>
                    <w:rFonts w:asciiTheme="majorHAnsi" w:hAnsiTheme="majorHAnsi" w:cstheme="minorHAnsi"/>
                    <w:iCs/>
                    <w:sz w:val="16"/>
                    <w:szCs w:val="16"/>
                  </w:rPr>
                  <w:t>Uppföljning</w:t>
                </w:r>
              </w:p>
            </w:tc>
          </w:sdtContent>
        </w:sdt>
        <w:sdt>
          <w:sdtPr>
            <w:rPr>
              <w:rFonts w:asciiTheme="majorHAnsi" w:hAnsiTheme="majorHAnsi" w:cstheme="minorHAnsi"/>
              <w:iCs/>
              <w:sz w:val="16"/>
              <w:szCs w:val="16"/>
            </w:rPr>
            <w:alias w:val="Finansiering anslag 1:1"/>
            <w:tag w:val="Finansiering anslag 1:1"/>
            <w:id w:val="-1888785378"/>
            <w:placeholder>
              <w:docPart w:val="FCC163BB16294C7BAA9CC4C996E508BC"/>
            </w:placeholder>
            <w:dropDownList>
              <w:listItem w:displayText="Ja" w:value="Ja"/>
              <w:listItem w:displayText="Nej" w:value="Nej"/>
              <w:listItem w:displayText="Delvis" w:value="Delvis"/>
            </w:dropDownList>
          </w:sdtPr>
          <w:sdtEndPr/>
          <w:sdtContent>
            <w:tc>
              <w:tcPr>
                <w:tcW w:w="1276" w:type="dxa"/>
              </w:tcPr>
              <w:p w14:paraId="07D2483E" w14:textId="77777777" w:rsidR="00F340CE" w:rsidRPr="00C8657B" w:rsidRDefault="00F340CE" w:rsidP="00D93C48">
                <w:pPr>
                  <w:pStyle w:val="Brdtext"/>
                  <w:rPr>
                    <w:rFonts w:asciiTheme="majorHAnsi" w:hAnsiTheme="majorHAnsi" w:cstheme="minorHAnsi"/>
                    <w:iCs/>
                    <w:sz w:val="16"/>
                    <w:szCs w:val="16"/>
                  </w:rPr>
                </w:pPr>
                <w:r w:rsidRPr="00C8657B">
                  <w:rPr>
                    <w:rFonts w:asciiTheme="majorHAnsi" w:hAnsiTheme="majorHAnsi" w:cstheme="minorHAnsi"/>
                    <w:iCs/>
                    <w:sz w:val="16"/>
                    <w:szCs w:val="16"/>
                  </w:rPr>
                  <w:t>Nej</w:t>
                </w:r>
              </w:p>
            </w:tc>
          </w:sdtContent>
        </w:sdt>
        <w:sdt>
          <w:sdtPr>
            <w:rPr>
              <w:rFonts w:asciiTheme="majorHAnsi" w:hAnsiTheme="majorHAnsi" w:cstheme="minorHAnsi"/>
              <w:iCs/>
              <w:sz w:val="16"/>
              <w:szCs w:val="16"/>
            </w:rPr>
            <w:alias w:val="Huvudsakligt syfte"/>
            <w:tag w:val="Huvudsakligt syfte"/>
            <w:id w:val="113795566"/>
            <w:placeholder>
              <w:docPart w:val="FCC163BB16294C7BAA9CC4C996E508BC"/>
            </w:placeholder>
            <w:dropDownList>
              <w:listItem w:displayText="Kunskapsunderlag" w:value="Kunskapsunderlag"/>
              <w:listItem w:displayText="Löpande rapportering" w:value="Löpande rapportering"/>
              <w:listItem w:displayText="Underlag till beslut" w:value="Underlag till beslut"/>
              <w:listItem w:displayText="Underlag till beslut - coronarelaterat" w:value="Underlag till beslut - coronarelaterat"/>
              <w:listItem w:displayText="Underlag till strategi " w:value="Underlag till strategi "/>
              <w:listItem w:displayText="Övrigt" w:value="Övrigt"/>
            </w:dropDownList>
          </w:sdtPr>
          <w:sdtEndPr/>
          <w:sdtContent>
            <w:tc>
              <w:tcPr>
                <w:tcW w:w="1559" w:type="dxa"/>
              </w:tcPr>
              <w:p w14:paraId="292A1A03" w14:textId="77777777" w:rsidR="00F340CE" w:rsidRPr="00C8657B" w:rsidRDefault="00F340CE" w:rsidP="00D93C48">
                <w:pPr>
                  <w:pStyle w:val="Brdtext"/>
                  <w:rPr>
                    <w:rFonts w:asciiTheme="majorHAnsi" w:hAnsiTheme="majorHAnsi" w:cstheme="minorHAnsi"/>
                    <w:iCs/>
                    <w:sz w:val="16"/>
                    <w:szCs w:val="16"/>
                  </w:rPr>
                </w:pPr>
                <w:r w:rsidRPr="00C8657B">
                  <w:rPr>
                    <w:rFonts w:asciiTheme="majorHAnsi" w:hAnsiTheme="majorHAnsi" w:cstheme="minorHAnsi"/>
                    <w:iCs/>
                    <w:sz w:val="16"/>
                    <w:szCs w:val="16"/>
                  </w:rPr>
                  <w:t xml:space="preserve">Underlag till strategi </w:t>
                </w:r>
              </w:p>
            </w:tc>
          </w:sdtContent>
        </w:sdt>
        <w:sdt>
          <w:sdtPr>
            <w:rPr>
              <w:rFonts w:asciiTheme="majorHAnsi" w:hAnsiTheme="majorHAnsi" w:cstheme="minorHAnsi"/>
              <w:iCs/>
              <w:sz w:val="16"/>
              <w:szCs w:val="16"/>
            </w:rPr>
            <w:alias w:val="Huvudsakligt ämne"/>
            <w:tag w:val="Huvudsakligt ämne"/>
            <w:id w:val="-868209616"/>
            <w:placeholder>
              <w:docPart w:val="F9F4E538D27E404281CA170218AD1E25"/>
            </w:placeholder>
            <w:dropDownList>
              <w:listItem w:value="Välj ett objekt."/>
              <w:listItem w:displayText="Hög livskvalitet med goda och attraktiva livsmiljöer " w:value="Hög livskvalitet med goda och attraktiva livsmiljöer "/>
              <w:listItem w:displayText="God samhällsplanering" w:value="God samhällsplanering"/>
              <w:listItem w:displayText="God tillgång till kommersiell och offentlig service" w:value="God tillgång till kommersiell och offentlig service"/>
              <w:listItem w:displayText="Väl fungerande infrastruktur för kompetensförsörjning och livslångt lärande " w:value="Väl fungerande infrastruktur för kompetensförsörjning och livslångt lärande "/>
              <w:listItem w:displayText="Utvecklat regionalt kompetensförsörjningsarbete" w:value="Utvecklat regionalt kompetensförsörjningsarbete"/>
              <w:listItem w:displayText="Omställning genom starka regionala innovationssystem och smart specialisering " w:value="Omställning genom starka regionala innovationssystem och smart specialisering "/>
              <w:listItem w:displayText="En konkurrenskraftig, cirkulär och biobaserad samt klimat- och miljömässigt hållbar ekonomi" w:value="En konkurrenskraftig, cirkulär och biobaserad samt klimat- och miljömässigt hållbar ekonomi"/>
              <w:listItem w:displayText="Tillvarata digitaliseringens möjligheter" w:value="Tillvarata digitaliseringens möjligheter"/>
              <w:listItem w:displayText="Ett gott näringslivsklimat med goda ramvillkor och väl fungerade kapitalförsörjning" w:value="Ett gott näringslivsklimat med goda ramvillkor och väl fungerade kapitalförsörjning"/>
              <w:listItem w:displayText="Internationalisering, investeringsfrämjande och ökad export" w:value="Internationalisering, investeringsfrämjande och ökad export"/>
              <w:listItem w:displayText="Förbättrad tillgång till snabbt bredband och ökad digital användning " w:value="Förbättrad tillgång till snabbt bredband och ökad digital användning "/>
              <w:listItem w:displayText="Tillgänglighet genom hållbara transportsystem" w:value="Tillgänglighet genom hållbara transportsystem"/>
              <w:listItem w:displayText="Övrigt" w:value="Övrigt"/>
            </w:dropDownList>
          </w:sdtPr>
          <w:sdtEndPr/>
          <w:sdtContent>
            <w:tc>
              <w:tcPr>
                <w:tcW w:w="2552" w:type="dxa"/>
              </w:tcPr>
              <w:p w14:paraId="4F34B45D" w14:textId="77777777" w:rsidR="00F340CE" w:rsidRPr="00C8657B" w:rsidRDefault="00F340CE" w:rsidP="00D93C48">
                <w:pPr>
                  <w:pStyle w:val="Brdtext"/>
                  <w:rPr>
                    <w:rFonts w:asciiTheme="majorHAnsi" w:hAnsiTheme="majorHAnsi" w:cstheme="minorHAnsi"/>
                    <w:iCs/>
                    <w:sz w:val="16"/>
                    <w:szCs w:val="16"/>
                  </w:rPr>
                </w:pPr>
                <w:r w:rsidRPr="00C8657B">
                  <w:rPr>
                    <w:rFonts w:asciiTheme="majorHAnsi" w:hAnsiTheme="majorHAnsi" w:cstheme="minorHAnsi"/>
                    <w:iCs/>
                    <w:sz w:val="16"/>
                    <w:szCs w:val="16"/>
                  </w:rPr>
                  <w:t>Övrigt</w:t>
                </w:r>
              </w:p>
            </w:tc>
          </w:sdtContent>
        </w:sdt>
      </w:tr>
      <w:tr w:rsidR="00F340CE" w:rsidRPr="001B455A" w14:paraId="5D8D163C" w14:textId="77777777" w:rsidTr="00C8657B">
        <w:trPr>
          <w:trHeight w:val="242"/>
        </w:trPr>
        <w:tc>
          <w:tcPr>
            <w:tcW w:w="2835" w:type="dxa"/>
          </w:tcPr>
          <w:p w14:paraId="53FDD928" w14:textId="77777777" w:rsidR="00F340CE" w:rsidRPr="00C8657B" w:rsidRDefault="00F340CE" w:rsidP="00D93C48">
            <w:pPr>
              <w:pStyle w:val="Brdtext"/>
              <w:rPr>
                <w:rFonts w:asciiTheme="majorHAnsi" w:hAnsiTheme="majorHAnsi" w:cstheme="minorHAnsi"/>
                <w:iCs/>
                <w:sz w:val="16"/>
                <w:szCs w:val="16"/>
              </w:rPr>
            </w:pPr>
            <w:r w:rsidRPr="00C8657B">
              <w:rPr>
                <w:rFonts w:asciiTheme="majorHAnsi" w:hAnsiTheme="majorHAnsi" w:cstheme="minorHAnsi"/>
                <w:iCs/>
                <w:sz w:val="16"/>
                <w:szCs w:val="16"/>
              </w:rPr>
              <w:t>Kommunrapporter</w:t>
            </w:r>
          </w:p>
        </w:tc>
        <w:sdt>
          <w:sdtPr>
            <w:rPr>
              <w:rFonts w:asciiTheme="majorHAnsi" w:hAnsiTheme="majorHAnsi" w:cstheme="minorHAnsi"/>
              <w:iCs/>
              <w:sz w:val="16"/>
              <w:szCs w:val="16"/>
            </w:rPr>
            <w:alias w:val="Analys, uppföljning eller utvärdering"/>
            <w:tag w:val="Analys, uppföljning eller utvärdering"/>
            <w:id w:val="65535898"/>
            <w:placeholder>
              <w:docPart w:val="E0F65929D0904632A8749F8362EA450E"/>
            </w:placeholder>
            <w:dropDownList>
              <w:listItem w:value="Välj ett objekt."/>
              <w:listItem w:displayText="Analys" w:value="Analys"/>
              <w:listItem w:displayText="Uppföljning" w:value="Uppföljning"/>
              <w:listItem w:displayText="Utvärdering" w:value="Utvärdering"/>
            </w:dropDownList>
          </w:sdtPr>
          <w:sdtEndPr/>
          <w:sdtContent>
            <w:tc>
              <w:tcPr>
                <w:tcW w:w="1276" w:type="dxa"/>
              </w:tcPr>
              <w:p w14:paraId="4C80B9A8" w14:textId="77777777" w:rsidR="00F340CE" w:rsidRPr="00C8657B" w:rsidRDefault="00F340CE" w:rsidP="00D93C48">
                <w:pPr>
                  <w:pStyle w:val="Brdtext"/>
                  <w:rPr>
                    <w:rFonts w:asciiTheme="majorHAnsi" w:hAnsiTheme="majorHAnsi" w:cstheme="minorHAnsi"/>
                    <w:iCs/>
                    <w:sz w:val="16"/>
                    <w:szCs w:val="16"/>
                  </w:rPr>
                </w:pPr>
                <w:r w:rsidRPr="00C8657B">
                  <w:rPr>
                    <w:rFonts w:asciiTheme="majorHAnsi" w:hAnsiTheme="majorHAnsi" w:cstheme="minorHAnsi"/>
                    <w:iCs/>
                    <w:sz w:val="16"/>
                    <w:szCs w:val="16"/>
                  </w:rPr>
                  <w:t>Analys</w:t>
                </w:r>
              </w:p>
            </w:tc>
          </w:sdtContent>
        </w:sdt>
        <w:sdt>
          <w:sdtPr>
            <w:rPr>
              <w:rFonts w:asciiTheme="majorHAnsi" w:hAnsiTheme="majorHAnsi" w:cstheme="minorHAnsi"/>
              <w:iCs/>
              <w:sz w:val="16"/>
              <w:szCs w:val="16"/>
            </w:rPr>
            <w:alias w:val="Finansiering anslag 1:1"/>
            <w:tag w:val="Finansiering anslag 1:1"/>
            <w:id w:val="-1802829036"/>
            <w:placeholder>
              <w:docPart w:val="25AD1233AAB443E2B96ECFB891525575"/>
            </w:placeholder>
            <w:dropDownList>
              <w:listItem w:displayText="Ja" w:value="Ja"/>
              <w:listItem w:displayText="Nej" w:value="Nej"/>
              <w:listItem w:displayText="Delvis" w:value="Delvis"/>
            </w:dropDownList>
          </w:sdtPr>
          <w:sdtEndPr/>
          <w:sdtContent>
            <w:tc>
              <w:tcPr>
                <w:tcW w:w="1276" w:type="dxa"/>
              </w:tcPr>
              <w:p w14:paraId="015F51FA" w14:textId="77777777" w:rsidR="00F340CE" w:rsidRPr="00C8657B" w:rsidRDefault="00F340CE" w:rsidP="00D93C48">
                <w:pPr>
                  <w:pStyle w:val="Brdtext"/>
                  <w:rPr>
                    <w:rFonts w:asciiTheme="majorHAnsi" w:hAnsiTheme="majorHAnsi" w:cstheme="minorHAnsi"/>
                    <w:iCs/>
                    <w:sz w:val="16"/>
                    <w:szCs w:val="16"/>
                  </w:rPr>
                </w:pPr>
                <w:r w:rsidRPr="00C8657B">
                  <w:rPr>
                    <w:rFonts w:asciiTheme="majorHAnsi" w:hAnsiTheme="majorHAnsi" w:cstheme="minorHAnsi"/>
                    <w:iCs/>
                    <w:sz w:val="16"/>
                    <w:szCs w:val="16"/>
                  </w:rPr>
                  <w:t>Nej</w:t>
                </w:r>
              </w:p>
            </w:tc>
          </w:sdtContent>
        </w:sdt>
        <w:sdt>
          <w:sdtPr>
            <w:rPr>
              <w:rFonts w:asciiTheme="majorHAnsi" w:hAnsiTheme="majorHAnsi" w:cstheme="minorHAnsi"/>
              <w:iCs/>
              <w:sz w:val="16"/>
              <w:szCs w:val="16"/>
            </w:rPr>
            <w:alias w:val="Huvudsakligt syfte"/>
            <w:tag w:val="Huvudsakligt syfte"/>
            <w:id w:val="298578307"/>
            <w:placeholder>
              <w:docPart w:val="94DEBAE4652A4BFAA9B2F7049FD63EF9"/>
            </w:placeholder>
            <w:dropDownList>
              <w:listItem w:displayText="Kunskapsunderlag" w:value="Kunskapsunderlag"/>
              <w:listItem w:displayText="Löpande rapportering" w:value="Löpande rapportering"/>
              <w:listItem w:displayText="Underlag till beslut" w:value="Underlag till beslut"/>
              <w:listItem w:displayText="Underlag till beslut - coronarelaterat" w:value="Underlag till beslut - coronarelaterat"/>
              <w:listItem w:displayText="Underlag till strategi " w:value="Underlag till strategi "/>
              <w:listItem w:displayText="Övrigt" w:value="Övrigt"/>
            </w:dropDownList>
          </w:sdtPr>
          <w:sdtEndPr/>
          <w:sdtContent>
            <w:tc>
              <w:tcPr>
                <w:tcW w:w="1559" w:type="dxa"/>
              </w:tcPr>
              <w:p w14:paraId="40D8A588" w14:textId="77777777" w:rsidR="00F340CE" w:rsidRPr="00C8657B" w:rsidRDefault="00F340CE" w:rsidP="00D93C48">
                <w:pPr>
                  <w:pStyle w:val="Brdtext"/>
                  <w:rPr>
                    <w:rFonts w:asciiTheme="majorHAnsi" w:hAnsiTheme="majorHAnsi" w:cstheme="minorHAnsi"/>
                    <w:iCs/>
                    <w:sz w:val="16"/>
                    <w:szCs w:val="16"/>
                  </w:rPr>
                </w:pPr>
                <w:r w:rsidRPr="00C8657B">
                  <w:rPr>
                    <w:rFonts w:asciiTheme="majorHAnsi" w:hAnsiTheme="majorHAnsi" w:cstheme="minorHAnsi"/>
                    <w:iCs/>
                    <w:sz w:val="16"/>
                    <w:szCs w:val="16"/>
                  </w:rPr>
                  <w:t>Löpande rapportering</w:t>
                </w:r>
              </w:p>
            </w:tc>
          </w:sdtContent>
        </w:sdt>
        <w:sdt>
          <w:sdtPr>
            <w:rPr>
              <w:rFonts w:asciiTheme="majorHAnsi" w:hAnsiTheme="majorHAnsi" w:cstheme="minorHAnsi"/>
              <w:iCs/>
              <w:sz w:val="16"/>
              <w:szCs w:val="16"/>
            </w:rPr>
            <w:alias w:val="Huvudsakligt ämne"/>
            <w:tag w:val="Huvudsakligt ämne"/>
            <w:id w:val="-1112665547"/>
            <w:placeholder>
              <w:docPart w:val="7EA1F55852454C52A90B042CFF586190"/>
            </w:placeholder>
            <w:dropDownList>
              <w:listItem w:value="Välj ett objekt."/>
              <w:listItem w:displayText="Hög livskvalitet med goda och attraktiva livsmiljöer " w:value="Hög livskvalitet med goda och attraktiva livsmiljöer "/>
              <w:listItem w:displayText="God samhällsplanering" w:value="God samhällsplanering"/>
              <w:listItem w:displayText="God tillgång till kommersiell och offentlig service" w:value="God tillgång till kommersiell och offentlig service"/>
              <w:listItem w:displayText="Väl fungerande infrastruktur för kompetensförsörjning och livslångt lärande " w:value="Väl fungerande infrastruktur för kompetensförsörjning och livslångt lärande "/>
              <w:listItem w:displayText="Utvecklat regionalt kompetensförsörjningsarbete" w:value="Utvecklat regionalt kompetensförsörjningsarbete"/>
              <w:listItem w:displayText="Omställning genom starka regionala innovationssystem och smart specialisering " w:value="Omställning genom starka regionala innovationssystem och smart specialisering "/>
              <w:listItem w:displayText="En konkurrenskraftig, cirkulär och biobaserad samt klimat- och miljömässigt hållbar ekonomi" w:value="En konkurrenskraftig, cirkulär och biobaserad samt klimat- och miljömässigt hållbar ekonomi"/>
              <w:listItem w:displayText="Tillvarata digitaliseringens möjligheter" w:value="Tillvarata digitaliseringens möjligheter"/>
              <w:listItem w:displayText="Ett gott näringslivsklimat med goda ramvillkor och väl fungerade kapitalförsörjning" w:value="Ett gott näringslivsklimat med goda ramvillkor och väl fungerade kapitalförsörjning"/>
              <w:listItem w:displayText="Internationalisering, investeringsfrämjande och ökad export" w:value="Internationalisering, investeringsfrämjande och ökad export"/>
              <w:listItem w:displayText="Förbättrad tillgång till snabbt bredband och ökad digital användning " w:value="Förbättrad tillgång till snabbt bredband och ökad digital användning "/>
              <w:listItem w:displayText="Tillgänglighet genom hållbara transportsystem" w:value="Tillgänglighet genom hållbara transportsystem"/>
              <w:listItem w:displayText="Övrigt" w:value="Övrigt"/>
            </w:dropDownList>
          </w:sdtPr>
          <w:sdtEndPr/>
          <w:sdtContent>
            <w:tc>
              <w:tcPr>
                <w:tcW w:w="2552" w:type="dxa"/>
              </w:tcPr>
              <w:p w14:paraId="525337B6" w14:textId="77777777" w:rsidR="00F340CE" w:rsidRPr="00C8657B" w:rsidRDefault="00F340CE" w:rsidP="00D93C48">
                <w:pPr>
                  <w:pStyle w:val="Brdtext"/>
                  <w:rPr>
                    <w:rFonts w:asciiTheme="majorHAnsi" w:hAnsiTheme="majorHAnsi" w:cstheme="minorHAnsi"/>
                    <w:iCs/>
                    <w:sz w:val="16"/>
                    <w:szCs w:val="16"/>
                  </w:rPr>
                </w:pPr>
                <w:r w:rsidRPr="00C8657B">
                  <w:rPr>
                    <w:rFonts w:asciiTheme="majorHAnsi" w:hAnsiTheme="majorHAnsi" w:cstheme="minorHAnsi"/>
                    <w:iCs/>
                    <w:sz w:val="16"/>
                    <w:szCs w:val="16"/>
                  </w:rPr>
                  <w:t>Övrigt</w:t>
                </w:r>
              </w:p>
            </w:tc>
          </w:sdtContent>
        </w:sdt>
      </w:tr>
      <w:tr w:rsidR="00F340CE" w:rsidRPr="001B455A" w14:paraId="67AF7083" w14:textId="77777777" w:rsidTr="00C8657B">
        <w:trPr>
          <w:trHeight w:val="253"/>
        </w:trPr>
        <w:tc>
          <w:tcPr>
            <w:tcW w:w="2835" w:type="dxa"/>
          </w:tcPr>
          <w:p w14:paraId="089AE2D4" w14:textId="77777777" w:rsidR="00F340CE" w:rsidRPr="00C8657B" w:rsidRDefault="00F340CE" w:rsidP="00D93C48">
            <w:pPr>
              <w:pStyle w:val="Brdtext"/>
              <w:rPr>
                <w:rFonts w:asciiTheme="majorHAnsi" w:hAnsiTheme="majorHAnsi" w:cstheme="minorHAnsi"/>
                <w:iCs/>
                <w:sz w:val="16"/>
                <w:szCs w:val="16"/>
              </w:rPr>
            </w:pPr>
            <w:r w:rsidRPr="00C8657B">
              <w:rPr>
                <w:rFonts w:asciiTheme="majorHAnsi" w:hAnsiTheme="majorHAnsi" w:cstheme="minorHAnsi"/>
                <w:iCs/>
                <w:sz w:val="16"/>
                <w:szCs w:val="16"/>
              </w:rPr>
              <w:t>Lärdomar från regionplaneprocessen</w:t>
            </w:r>
          </w:p>
        </w:tc>
        <w:sdt>
          <w:sdtPr>
            <w:rPr>
              <w:rFonts w:asciiTheme="majorHAnsi" w:hAnsiTheme="majorHAnsi" w:cstheme="minorHAnsi"/>
              <w:iCs/>
              <w:sz w:val="16"/>
              <w:szCs w:val="16"/>
            </w:rPr>
            <w:alias w:val="Analys, uppföljning eller utvärdering"/>
            <w:tag w:val="Analys, uppföljning eller utvärdering"/>
            <w:id w:val="290942867"/>
            <w:placeholder>
              <w:docPart w:val="4057F9DC65074E88962BC19291DDB959"/>
            </w:placeholder>
            <w:dropDownList>
              <w:listItem w:value="Välj ett objekt."/>
              <w:listItem w:displayText="Analys" w:value="Analys"/>
              <w:listItem w:displayText="Uppföljning" w:value="Uppföljning"/>
              <w:listItem w:displayText="Utvärdering" w:value="Utvärdering"/>
            </w:dropDownList>
          </w:sdtPr>
          <w:sdtEndPr/>
          <w:sdtContent>
            <w:tc>
              <w:tcPr>
                <w:tcW w:w="1276" w:type="dxa"/>
              </w:tcPr>
              <w:p w14:paraId="38FC8920" w14:textId="77777777" w:rsidR="00F340CE" w:rsidRPr="00C8657B" w:rsidRDefault="00F340CE" w:rsidP="00D93C48">
                <w:pPr>
                  <w:pStyle w:val="Brdtext"/>
                  <w:rPr>
                    <w:rFonts w:asciiTheme="majorHAnsi" w:hAnsiTheme="majorHAnsi" w:cstheme="minorHAnsi"/>
                    <w:iCs/>
                    <w:sz w:val="16"/>
                    <w:szCs w:val="16"/>
                  </w:rPr>
                </w:pPr>
                <w:r w:rsidRPr="00C8657B">
                  <w:rPr>
                    <w:rFonts w:asciiTheme="majorHAnsi" w:hAnsiTheme="majorHAnsi" w:cstheme="minorHAnsi"/>
                    <w:iCs/>
                    <w:sz w:val="16"/>
                    <w:szCs w:val="16"/>
                  </w:rPr>
                  <w:t>Analys</w:t>
                </w:r>
              </w:p>
            </w:tc>
          </w:sdtContent>
        </w:sdt>
        <w:sdt>
          <w:sdtPr>
            <w:rPr>
              <w:rFonts w:asciiTheme="majorHAnsi" w:hAnsiTheme="majorHAnsi" w:cstheme="minorHAnsi"/>
              <w:iCs/>
              <w:sz w:val="16"/>
              <w:szCs w:val="16"/>
            </w:rPr>
            <w:alias w:val="Finansiering anslag 1:1"/>
            <w:tag w:val="Finansiering anslag 1:1"/>
            <w:id w:val="1019195725"/>
            <w:placeholder>
              <w:docPart w:val="BECB69372BD444059ECD1A61CA84B5DB"/>
            </w:placeholder>
            <w:dropDownList>
              <w:listItem w:displayText="Ja" w:value="Ja"/>
              <w:listItem w:displayText="Nej" w:value="Nej"/>
              <w:listItem w:displayText="Delvis" w:value="Delvis"/>
            </w:dropDownList>
          </w:sdtPr>
          <w:sdtEndPr/>
          <w:sdtContent>
            <w:tc>
              <w:tcPr>
                <w:tcW w:w="1276" w:type="dxa"/>
              </w:tcPr>
              <w:p w14:paraId="4B256D9C" w14:textId="77777777" w:rsidR="00F340CE" w:rsidRPr="00C8657B" w:rsidRDefault="00F340CE" w:rsidP="00D93C48">
                <w:pPr>
                  <w:pStyle w:val="Brdtext"/>
                  <w:rPr>
                    <w:rFonts w:asciiTheme="majorHAnsi" w:hAnsiTheme="majorHAnsi" w:cstheme="minorHAnsi"/>
                    <w:iCs/>
                    <w:sz w:val="16"/>
                    <w:szCs w:val="16"/>
                  </w:rPr>
                </w:pPr>
                <w:r w:rsidRPr="00C8657B">
                  <w:rPr>
                    <w:rFonts w:asciiTheme="majorHAnsi" w:hAnsiTheme="majorHAnsi" w:cstheme="minorHAnsi"/>
                    <w:iCs/>
                    <w:sz w:val="16"/>
                    <w:szCs w:val="16"/>
                  </w:rPr>
                  <w:t>Nej</w:t>
                </w:r>
              </w:p>
            </w:tc>
          </w:sdtContent>
        </w:sdt>
        <w:sdt>
          <w:sdtPr>
            <w:rPr>
              <w:rFonts w:asciiTheme="majorHAnsi" w:hAnsiTheme="majorHAnsi" w:cstheme="minorHAnsi"/>
              <w:iCs/>
              <w:sz w:val="16"/>
              <w:szCs w:val="16"/>
            </w:rPr>
            <w:alias w:val="Huvudsakligt syfte"/>
            <w:tag w:val="Huvudsakligt syfte"/>
            <w:id w:val="-589315956"/>
            <w:placeholder>
              <w:docPart w:val="B1CF3D850A7547118CF79FA62E3942C3"/>
            </w:placeholder>
            <w:dropDownList>
              <w:listItem w:displayText="Kunskapsunderlag" w:value="Kunskapsunderlag"/>
              <w:listItem w:displayText="Löpande rapportering" w:value="Löpande rapportering"/>
              <w:listItem w:displayText="Underlag till beslut" w:value="Underlag till beslut"/>
              <w:listItem w:displayText="Underlag till beslut - coronarelaterat" w:value="Underlag till beslut - coronarelaterat"/>
              <w:listItem w:displayText="Underlag till strategi " w:value="Underlag till strategi "/>
              <w:listItem w:displayText="Övrigt" w:value="Övrigt"/>
            </w:dropDownList>
          </w:sdtPr>
          <w:sdtEndPr/>
          <w:sdtContent>
            <w:tc>
              <w:tcPr>
                <w:tcW w:w="1559" w:type="dxa"/>
              </w:tcPr>
              <w:p w14:paraId="75EAE378" w14:textId="77777777" w:rsidR="00F340CE" w:rsidRPr="00C8657B" w:rsidRDefault="00F340CE" w:rsidP="00D93C48">
                <w:pPr>
                  <w:pStyle w:val="Brdtext"/>
                  <w:rPr>
                    <w:rFonts w:asciiTheme="majorHAnsi" w:hAnsiTheme="majorHAnsi" w:cstheme="minorHAnsi"/>
                    <w:iCs/>
                    <w:sz w:val="16"/>
                    <w:szCs w:val="16"/>
                  </w:rPr>
                </w:pPr>
                <w:r w:rsidRPr="00C8657B">
                  <w:rPr>
                    <w:rFonts w:asciiTheme="majorHAnsi" w:hAnsiTheme="majorHAnsi" w:cstheme="minorHAnsi"/>
                    <w:iCs/>
                    <w:sz w:val="16"/>
                    <w:szCs w:val="16"/>
                  </w:rPr>
                  <w:t>Övrigt</w:t>
                </w:r>
              </w:p>
            </w:tc>
          </w:sdtContent>
        </w:sdt>
        <w:sdt>
          <w:sdtPr>
            <w:rPr>
              <w:rFonts w:asciiTheme="majorHAnsi" w:hAnsiTheme="majorHAnsi" w:cstheme="minorHAnsi"/>
              <w:iCs/>
              <w:sz w:val="16"/>
              <w:szCs w:val="16"/>
            </w:rPr>
            <w:alias w:val="Huvudsakligt ämne"/>
            <w:tag w:val="Huvudsakligt ämne"/>
            <w:id w:val="783703655"/>
            <w:placeholder>
              <w:docPart w:val="A7FC0F61534A4E988A2CBB1B872BA55C"/>
            </w:placeholder>
            <w:dropDownList>
              <w:listItem w:value="Välj ett objekt."/>
              <w:listItem w:displayText="Hög livskvalitet med goda och attraktiva livsmiljöer " w:value="Hög livskvalitet med goda och attraktiva livsmiljöer "/>
              <w:listItem w:displayText="God samhällsplanering" w:value="God samhällsplanering"/>
              <w:listItem w:displayText="God tillgång till kommersiell och offentlig service" w:value="God tillgång till kommersiell och offentlig service"/>
              <w:listItem w:displayText="Väl fungerande infrastruktur för kompetensförsörjning och livslångt lärande " w:value="Väl fungerande infrastruktur för kompetensförsörjning och livslångt lärande "/>
              <w:listItem w:displayText="Utvecklat regionalt kompetensförsörjningsarbete" w:value="Utvecklat regionalt kompetensförsörjningsarbete"/>
              <w:listItem w:displayText="Omställning genom starka regionala innovationssystem och smart specialisering " w:value="Omställning genom starka regionala innovationssystem och smart specialisering "/>
              <w:listItem w:displayText="En konkurrenskraftig, cirkulär och biobaserad samt klimat- och miljömässigt hållbar ekonomi" w:value="En konkurrenskraftig, cirkulär och biobaserad samt klimat- och miljömässigt hållbar ekonomi"/>
              <w:listItem w:displayText="Tillvarata digitaliseringens möjligheter" w:value="Tillvarata digitaliseringens möjligheter"/>
              <w:listItem w:displayText="Ett gott näringslivsklimat med goda ramvillkor och väl fungerade kapitalförsörjning" w:value="Ett gott näringslivsklimat med goda ramvillkor och väl fungerade kapitalförsörjning"/>
              <w:listItem w:displayText="Internationalisering, investeringsfrämjande och ökad export" w:value="Internationalisering, investeringsfrämjande och ökad export"/>
              <w:listItem w:displayText="Förbättrad tillgång till snabbt bredband och ökad digital användning " w:value="Förbättrad tillgång till snabbt bredband och ökad digital användning "/>
              <w:listItem w:displayText="Tillgänglighet genom hållbara transportsystem" w:value="Tillgänglighet genom hållbara transportsystem"/>
              <w:listItem w:displayText="Övrigt" w:value="Övrigt"/>
            </w:dropDownList>
          </w:sdtPr>
          <w:sdtEndPr/>
          <w:sdtContent>
            <w:tc>
              <w:tcPr>
                <w:tcW w:w="2552" w:type="dxa"/>
              </w:tcPr>
              <w:p w14:paraId="4F255EB7" w14:textId="77777777" w:rsidR="00F340CE" w:rsidRPr="00C8657B" w:rsidRDefault="00F340CE" w:rsidP="00D93C48">
                <w:pPr>
                  <w:pStyle w:val="Brdtext"/>
                  <w:rPr>
                    <w:rFonts w:asciiTheme="majorHAnsi" w:hAnsiTheme="majorHAnsi" w:cstheme="minorHAnsi"/>
                    <w:iCs/>
                    <w:sz w:val="16"/>
                    <w:szCs w:val="16"/>
                  </w:rPr>
                </w:pPr>
                <w:r w:rsidRPr="00C8657B">
                  <w:rPr>
                    <w:rFonts w:asciiTheme="majorHAnsi" w:hAnsiTheme="majorHAnsi" w:cstheme="minorHAnsi"/>
                    <w:iCs/>
                    <w:sz w:val="16"/>
                    <w:szCs w:val="16"/>
                  </w:rPr>
                  <w:t>Övrigt</w:t>
                </w:r>
              </w:p>
            </w:tc>
          </w:sdtContent>
        </w:sdt>
      </w:tr>
      <w:tr w:rsidR="00F340CE" w:rsidRPr="001B455A" w14:paraId="5F1B44E7" w14:textId="77777777" w:rsidTr="00C8657B">
        <w:trPr>
          <w:trHeight w:val="242"/>
        </w:trPr>
        <w:tc>
          <w:tcPr>
            <w:tcW w:w="2835" w:type="dxa"/>
          </w:tcPr>
          <w:p w14:paraId="507C5038" w14:textId="77777777" w:rsidR="00F340CE" w:rsidRPr="00C8657B" w:rsidRDefault="00F340CE" w:rsidP="00D93C48">
            <w:pPr>
              <w:pStyle w:val="Brdtext"/>
              <w:rPr>
                <w:rFonts w:asciiTheme="majorHAnsi" w:hAnsiTheme="majorHAnsi" w:cstheme="minorHAnsi"/>
                <w:iCs/>
                <w:sz w:val="16"/>
                <w:szCs w:val="16"/>
              </w:rPr>
            </w:pPr>
            <w:r w:rsidRPr="00C8657B">
              <w:rPr>
                <w:rFonts w:asciiTheme="majorHAnsi" w:hAnsiTheme="majorHAnsi" w:cstheme="minorHAnsi"/>
                <w:iCs/>
                <w:sz w:val="16"/>
                <w:szCs w:val="16"/>
              </w:rPr>
              <w:t xml:space="preserve">Så gick det för elever som läst kombinationsutbildningar på </w:t>
            </w:r>
            <w:proofErr w:type="spellStart"/>
            <w:r w:rsidRPr="00C8657B">
              <w:rPr>
                <w:rFonts w:asciiTheme="majorHAnsi" w:hAnsiTheme="majorHAnsi" w:cstheme="minorHAnsi"/>
                <w:iCs/>
                <w:sz w:val="16"/>
                <w:szCs w:val="16"/>
              </w:rPr>
              <w:t>komvux</w:t>
            </w:r>
            <w:proofErr w:type="spellEnd"/>
          </w:p>
        </w:tc>
        <w:sdt>
          <w:sdtPr>
            <w:rPr>
              <w:rFonts w:asciiTheme="majorHAnsi" w:hAnsiTheme="majorHAnsi" w:cstheme="minorHAnsi"/>
              <w:iCs/>
              <w:sz w:val="16"/>
              <w:szCs w:val="16"/>
            </w:rPr>
            <w:alias w:val="Analys, uppföljning eller utvärdering"/>
            <w:tag w:val="Analys, uppföljning eller utvärdering"/>
            <w:id w:val="-2131771833"/>
            <w:placeholder>
              <w:docPart w:val="D4DE9E8021974FB2A077E6F2F5D66CBD"/>
            </w:placeholder>
            <w:dropDownList>
              <w:listItem w:value="Välj ett objekt."/>
              <w:listItem w:displayText="Analys" w:value="Analys"/>
              <w:listItem w:displayText="Uppföljning" w:value="Uppföljning"/>
              <w:listItem w:displayText="Utvärdering" w:value="Utvärdering"/>
            </w:dropDownList>
          </w:sdtPr>
          <w:sdtEndPr/>
          <w:sdtContent>
            <w:tc>
              <w:tcPr>
                <w:tcW w:w="1276" w:type="dxa"/>
              </w:tcPr>
              <w:p w14:paraId="4C1E4D22" w14:textId="77777777" w:rsidR="00F340CE" w:rsidRPr="00C8657B" w:rsidRDefault="00F340CE" w:rsidP="00D93C48">
                <w:pPr>
                  <w:pStyle w:val="Brdtext"/>
                  <w:rPr>
                    <w:rFonts w:asciiTheme="majorHAnsi" w:hAnsiTheme="majorHAnsi" w:cstheme="minorHAnsi"/>
                    <w:iCs/>
                    <w:sz w:val="16"/>
                    <w:szCs w:val="16"/>
                  </w:rPr>
                </w:pPr>
                <w:r w:rsidRPr="00C8657B">
                  <w:rPr>
                    <w:rFonts w:asciiTheme="majorHAnsi" w:hAnsiTheme="majorHAnsi" w:cstheme="minorHAnsi"/>
                    <w:iCs/>
                    <w:sz w:val="16"/>
                    <w:szCs w:val="16"/>
                  </w:rPr>
                  <w:t>Uppföljning</w:t>
                </w:r>
              </w:p>
            </w:tc>
          </w:sdtContent>
        </w:sdt>
        <w:sdt>
          <w:sdtPr>
            <w:rPr>
              <w:rFonts w:asciiTheme="majorHAnsi" w:hAnsiTheme="majorHAnsi" w:cstheme="minorHAnsi"/>
              <w:iCs/>
              <w:sz w:val="16"/>
              <w:szCs w:val="16"/>
            </w:rPr>
            <w:alias w:val="Finansiering anslag 1:1"/>
            <w:tag w:val="Finansiering anslag 1:1"/>
            <w:id w:val="-1593388867"/>
            <w:placeholder>
              <w:docPart w:val="D9047938345A4E5DA91148409D8CD1B7"/>
            </w:placeholder>
            <w:dropDownList>
              <w:listItem w:displayText="Ja" w:value="Ja"/>
              <w:listItem w:displayText="Nej" w:value="Nej"/>
              <w:listItem w:displayText="Delvis" w:value="Delvis"/>
            </w:dropDownList>
          </w:sdtPr>
          <w:sdtEndPr/>
          <w:sdtContent>
            <w:tc>
              <w:tcPr>
                <w:tcW w:w="1276" w:type="dxa"/>
              </w:tcPr>
              <w:p w14:paraId="4181F48F" w14:textId="77777777" w:rsidR="00F340CE" w:rsidRPr="00C8657B" w:rsidRDefault="00F340CE" w:rsidP="00D93C48">
                <w:pPr>
                  <w:pStyle w:val="Brdtext"/>
                  <w:rPr>
                    <w:rFonts w:asciiTheme="majorHAnsi" w:hAnsiTheme="majorHAnsi" w:cstheme="minorHAnsi"/>
                    <w:iCs/>
                    <w:sz w:val="16"/>
                    <w:szCs w:val="16"/>
                  </w:rPr>
                </w:pPr>
                <w:r w:rsidRPr="00C8657B">
                  <w:rPr>
                    <w:rFonts w:asciiTheme="majorHAnsi" w:hAnsiTheme="majorHAnsi" w:cstheme="minorHAnsi"/>
                    <w:iCs/>
                    <w:sz w:val="16"/>
                    <w:szCs w:val="16"/>
                  </w:rPr>
                  <w:t>Nej</w:t>
                </w:r>
              </w:p>
            </w:tc>
          </w:sdtContent>
        </w:sdt>
        <w:sdt>
          <w:sdtPr>
            <w:rPr>
              <w:rFonts w:asciiTheme="majorHAnsi" w:hAnsiTheme="majorHAnsi" w:cstheme="minorHAnsi"/>
              <w:iCs/>
              <w:sz w:val="16"/>
              <w:szCs w:val="16"/>
            </w:rPr>
            <w:alias w:val="Huvudsakligt syfte"/>
            <w:tag w:val="Huvudsakligt syfte"/>
            <w:id w:val="1967382283"/>
            <w:placeholder>
              <w:docPart w:val="36B597FAC15C4BC580AD63374FA16737"/>
            </w:placeholder>
            <w:dropDownList>
              <w:listItem w:displayText="Kunskapsunderlag" w:value="Kunskapsunderlag"/>
              <w:listItem w:displayText="Löpande rapportering" w:value="Löpande rapportering"/>
              <w:listItem w:displayText="Underlag till beslut" w:value="Underlag till beslut"/>
              <w:listItem w:displayText="Underlag till beslut - coronarelaterat" w:value="Underlag till beslut - coronarelaterat"/>
              <w:listItem w:displayText="Underlag till strategi " w:value="Underlag till strategi "/>
              <w:listItem w:displayText="Övrigt" w:value="Övrigt"/>
            </w:dropDownList>
          </w:sdtPr>
          <w:sdtEndPr/>
          <w:sdtContent>
            <w:tc>
              <w:tcPr>
                <w:tcW w:w="1559" w:type="dxa"/>
              </w:tcPr>
              <w:p w14:paraId="318FD84F" w14:textId="77777777" w:rsidR="00F340CE" w:rsidRPr="00C8657B" w:rsidRDefault="00F340CE" w:rsidP="00D93C48">
                <w:pPr>
                  <w:pStyle w:val="Brdtext"/>
                  <w:rPr>
                    <w:rFonts w:asciiTheme="majorHAnsi" w:hAnsiTheme="majorHAnsi" w:cstheme="minorHAnsi"/>
                    <w:iCs/>
                    <w:sz w:val="16"/>
                    <w:szCs w:val="16"/>
                  </w:rPr>
                </w:pPr>
                <w:r w:rsidRPr="00C8657B">
                  <w:rPr>
                    <w:rFonts w:asciiTheme="majorHAnsi" w:hAnsiTheme="majorHAnsi" w:cstheme="minorHAnsi"/>
                    <w:iCs/>
                    <w:sz w:val="16"/>
                    <w:szCs w:val="16"/>
                  </w:rPr>
                  <w:t>Kunskapsunderlag</w:t>
                </w:r>
              </w:p>
            </w:tc>
          </w:sdtContent>
        </w:sdt>
        <w:sdt>
          <w:sdtPr>
            <w:rPr>
              <w:rFonts w:asciiTheme="majorHAnsi" w:hAnsiTheme="majorHAnsi" w:cstheme="minorHAnsi"/>
              <w:iCs/>
              <w:sz w:val="16"/>
              <w:szCs w:val="16"/>
            </w:rPr>
            <w:alias w:val="Huvudsakligt ämne"/>
            <w:tag w:val="Huvudsakligt ämne"/>
            <w:id w:val="1817846659"/>
            <w:placeholder>
              <w:docPart w:val="08F9DBC7C633498CAAC853D29B9B0569"/>
            </w:placeholder>
            <w:dropDownList>
              <w:listItem w:value="Välj ett objekt."/>
              <w:listItem w:displayText="Hög livskvalitet med goda och attraktiva livsmiljöer " w:value="Hög livskvalitet med goda och attraktiva livsmiljöer "/>
              <w:listItem w:displayText="God samhällsplanering" w:value="God samhällsplanering"/>
              <w:listItem w:displayText="God tillgång till kommersiell och offentlig service" w:value="God tillgång till kommersiell och offentlig service"/>
              <w:listItem w:displayText="Väl fungerande infrastruktur för kompetensförsörjning och livslångt lärande " w:value="Väl fungerande infrastruktur för kompetensförsörjning och livslångt lärande "/>
              <w:listItem w:displayText="Utvecklat regionalt kompetensförsörjningsarbete" w:value="Utvecklat regionalt kompetensförsörjningsarbete"/>
              <w:listItem w:displayText="Omställning genom starka regionala innovationssystem och smart specialisering " w:value="Omställning genom starka regionala innovationssystem och smart specialisering "/>
              <w:listItem w:displayText="En konkurrenskraftig, cirkulär och biobaserad samt klimat- och miljömässigt hållbar ekonomi" w:value="En konkurrenskraftig, cirkulär och biobaserad samt klimat- och miljömässigt hållbar ekonomi"/>
              <w:listItem w:displayText="Tillvarata digitaliseringens möjligheter" w:value="Tillvarata digitaliseringens möjligheter"/>
              <w:listItem w:displayText="Ett gott näringslivsklimat med goda ramvillkor och väl fungerade kapitalförsörjning" w:value="Ett gott näringslivsklimat med goda ramvillkor och väl fungerade kapitalförsörjning"/>
              <w:listItem w:displayText="Internationalisering, investeringsfrämjande och ökad export" w:value="Internationalisering, investeringsfrämjande och ökad export"/>
              <w:listItem w:displayText="Förbättrad tillgång till snabbt bredband och ökad digital användning " w:value="Förbättrad tillgång till snabbt bredband och ökad digital användning "/>
              <w:listItem w:displayText="Tillgänglighet genom hållbara transportsystem" w:value="Tillgänglighet genom hållbara transportsystem"/>
              <w:listItem w:displayText="Övrigt" w:value="Övrigt"/>
            </w:dropDownList>
          </w:sdtPr>
          <w:sdtEndPr/>
          <w:sdtContent>
            <w:tc>
              <w:tcPr>
                <w:tcW w:w="2552" w:type="dxa"/>
              </w:tcPr>
              <w:p w14:paraId="766A17AD" w14:textId="77777777" w:rsidR="00F340CE" w:rsidRPr="00C8657B" w:rsidRDefault="00F340CE" w:rsidP="00D93C48">
                <w:pPr>
                  <w:pStyle w:val="Brdtext"/>
                  <w:rPr>
                    <w:rFonts w:asciiTheme="majorHAnsi" w:hAnsiTheme="majorHAnsi" w:cstheme="minorHAnsi"/>
                    <w:iCs/>
                    <w:sz w:val="16"/>
                    <w:szCs w:val="16"/>
                  </w:rPr>
                </w:pPr>
                <w:r w:rsidRPr="00C8657B">
                  <w:rPr>
                    <w:rFonts w:asciiTheme="majorHAnsi" w:hAnsiTheme="majorHAnsi" w:cstheme="minorHAnsi"/>
                    <w:iCs/>
                    <w:sz w:val="16"/>
                    <w:szCs w:val="16"/>
                  </w:rPr>
                  <w:t>Utvecklat regionalt kompetensförsörjningsarbete</w:t>
                </w:r>
              </w:p>
            </w:tc>
          </w:sdtContent>
        </w:sdt>
      </w:tr>
      <w:tr w:rsidR="00F340CE" w:rsidRPr="001B455A" w14:paraId="01C75E03" w14:textId="77777777" w:rsidTr="00C8657B">
        <w:trPr>
          <w:trHeight w:val="253"/>
        </w:trPr>
        <w:tc>
          <w:tcPr>
            <w:tcW w:w="2835" w:type="dxa"/>
          </w:tcPr>
          <w:p w14:paraId="342F31E7" w14:textId="77777777" w:rsidR="00F340CE" w:rsidRPr="00C8657B" w:rsidRDefault="00F340CE" w:rsidP="00D93C48">
            <w:pPr>
              <w:pStyle w:val="Brdtext"/>
              <w:rPr>
                <w:rFonts w:asciiTheme="majorHAnsi" w:hAnsiTheme="majorHAnsi" w:cstheme="minorHAnsi"/>
                <w:iCs/>
                <w:sz w:val="16"/>
                <w:szCs w:val="16"/>
              </w:rPr>
            </w:pPr>
            <w:r w:rsidRPr="00C8657B">
              <w:rPr>
                <w:rFonts w:asciiTheme="majorHAnsi" w:hAnsiTheme="majorHAnsi" w:cstheme="minorHAnsi"/>
                <w:iCs/>
                <w:sz w:val="16"/>
                <w:szCs w:val="16"/>
              </w:rPr>
              <w:t>Modell för bostadsefterfrågan Skåne</w:t>
            </w:r>
          </w:p>
        </w:tc>
        <w:sdt>
          <w:sdtPr>
            <w:rPr>
              <w:rFonts w:asciiTheme="majorHAnsi" w:hAnsiTheme="majorHAnsi" w:cstheme="minorHAnsi"/>
              <w:iCs/>
              <w:sz w:val="16"/>
              <w:szCs w:val="16"/>
            </w:rPr>
            <w:alias w:val="Analys, uppföljning eller utvärdering"/>
            <w:tag w:val="Analys, uppföljning eller utvärdering"/>
            <w:id w:val="594134969"/>
            <w:placeholder>
              <w:docPart w:val="C982AB0B5F284AD59A25FD79FF63828D"/>
            </w:placeholder>
            <w:dropDownList>
              <w:listItem w:value="Välj ett objekt."/>
              <w:listItem w:displayText="Analys" w:value="Analys"/>
              <w:listItem w:displayText="Uppföljning" w:value="Uppföljning"/>
              <w:listItem w:displayText="Utvärdering" w:value="Utvärdering"/>
            </w:dropDownList>
          </w:sdtPr>
          <w:sdtEndPr/>
          <w:sdtContent>
            <w:tc>
              <w:tcPr>
                <w:tcW w:w="1276" w:type="dxa"/>
              </w:tcPr>
              <w:p w14:paraId="119A388C" w14:textId="77777777" w:rsidR="00F340CE" w:rsidRPr="00C8657B" w:rsidRDefault="00F340CE" w:rsidP="00D93C48">
                <w:pPr>
                  <w:pStyle w:val="Brdtext"/>
                  <w:rPr>
                    <w:rFonts w:asciiTheme="majorHAnsi" w:hAnsiTheme="majorHAnsi" w:cstheme="minorHAnsi"/>
                    <w:iCs/>
                    <w:sz w:val="16"/>
                    <w:szCs w:val="16"/>
                  </w:rPr>
                </w:pPr>
                <w:r w:rsidRPr="00C8657B">
                  <w:rPr>
                    <w:rFonts w:asciiTheme="majorHAnsi" w:hAnsiTheme="majorHAnsi" w:cstheme="minorHAnsi"/>
                    <w:iCs/>
                    <w:sz w:val="16"/>
                    <w:szCs w:val="16"/>
                  </w:rPr>
                  <w:t>Analys</w:t>
                </w:r>
              </w:p>
            </w:tc>
          </w:sdtContent>
        </w:sdt>
        <w:sdt>
          <w:sdtPr>
            <w:rPr>
              <w:rFonts w:asciiTheme="majorHAnsi" w:hAnsiTheme="majorHAnsi" w:cstheme="minorHAnsi"/>
              <w:iCs/>
              <w:sz w:val="16"/>
              <w:szCs w:val="16"/>
            </w:rPr>
            <w:alias w:val="Finansiering anslag 1:1"/>
            <w:tag w:val="Finansiering anslag 1:1"/>
            <w:id w:val="-233083348"/>
            <w:placeholder>
              <w:docPart w:val="8468DD8920824C5FBEA131E563B474D9"/>
            </w:placeholder>
            <w:dropDownList>
              <w:listItem w:displayText="Ja" w:value="Ja"/>
              <w:listItem w:displayText="Nej" w:value="Nej"/>
              <w:listItem w:displayText="Delvis" w:value="Delvis"/>
            </w:dropDownList>
          </w:sdtPr>
          <w:sdtEndPr/>
          <w:sdtContent>
            <w:tc>
              <w:tcPr>
                <w:tcW w:w="1276" w:type="dxa"/>
              </w:tcPr>
              <w:p w14:paraId="64780D3A" w14:textId="77777777" w:rsidR="00F340CE" w:rsidRPr="00C8657B" w:rsidRDefault="00F340CE" w:rsidP="00D93C48">
                <w:pPr>
                  <w:pStyle w:val="Brdtext"/>
                  <w:rPr>
                    <w:rFonts w:asciiTheme="majorHAnsi" w:hAnsiTheme="majorHAnsi" w:cstheme="minorHAnsi"/>
                    <w:iCs/>
                    <w:sz w:val="16"/>
                    <w:szCs w:val="16"/>
                  </w:rPr>
                </w:pPr>
                <w:r w:rsidRPr="00C8657B">
                  <w:rPr>
                    <w:rFonts w:asciiTheme="majorHAnsi" w:hAnsiTheme="majorHAnsi" w:cstheme="minorHAnsi"/>
                    <w:iCs/>
                    <w:sz w:val="16"/>
                    <w:szCs w:val="16"/>
                  </w:rPr>
                  <w:t>Nej</w:t>
                </w:r>
              </w:p>
            </w:tc>
          </w:sdtContent>
        </w:sdt>
        <w:sdt>
          <w:sdtPr>
            <w:rPr>
              <w:rFonts w:asciiTheme="majorHAnsi" w:hAnsiTheme="majorHAnsi" w:cstheme="minorHAnsi"/>
              <w:iCs/>
              <w:sz w:val="16"/>
              <w:szCs w:val="16"/>
            </w:rPr>
            <w:alias w:val="Huvudsakligt syfte"/>
            <w:tag w:val="Huvudsakligt syfte"/>
            <w:id w:val="12276044"/>
            <w:placeholder>
              <w:docPart w:val="EA7853232BF54E6E9A38940B1C6990B3"/>
            </w:placeholder>
            <w:dropDownList>
              <w:listItem w:displayText="Kunskapsunderlag" w:value="Kunskapsunderlag"/>
              <w:listItem w:displayText="Löpande rapportering" w:value="Löpande rapportering"/>
              <w:listItem w:displayText="Underlag till beslut" w:value="Underlag till beslut"/>
              <w:listItem w:displayText="Underlag till beslut - coronarelaterat" w:value="Underlag till beslut - coronarelaterat"/>
              <w:listItem w:displayText="Underlag till strategi " w:value="Underlag till strategi "/>
              <w:listItem w:displayText="Övrigt" w:value="Övrigt"/>
            </w:dropDownList>
          </w:sdtPr>
          <w:sdtEndPr/>
          <w:sdtContent>
            <w:tc>
              <w:tcPr>
                <w:tcW w:w="1559" w:type="dxa"/>
              </w:tcPr>
              <w:p w14:paraId="6CA05703" w14:textId="77777777" w:rsidR="00F340CE" w:rsidRPr="00C8657B" w:rsidRDefault="00F340CE" w:rsidP="00D93C48">
                <w:pPr>
                  <w:pStyle w:val="Brdtext"/>
                  <w:rPr>
                    <w:rFonts w:asciiTheme="majorHAnsi" w:hAnsiTheme="majorHAnsi" w:cstheme="minorHAnsi"/>
                    <w:iCs/>
                    <w:sz w:val="16"/>
                    <w:szCs w:val="16"/>
                  </w:rPr>
                </w:pPr>
                <w:r w:rsidRPr="00C8657B">
                  <w:rPr>
                    <w:rFonts w:asciiTheme="majorHAnsi" w:hAnsiTheme="majorHAnsi" w:cstheme="minorHAnsi"/>
                    <w:iCs/>
                    <w:sz w:val="16"/>
                    <w:szCs w:val="16"/>
                  </w:rPr>
                  <w:t>Kunskapsunderlag</w:t>
                </w:r>
              </w:p>
            </w:tc>
          </w:sdtContent>
        </w:sdt>
        <w:sdt>
          <w:sdtPr>
            <w:rPr>
              <w:rFonts w:asciiTheme="majorHAnsi" w:hAnsiTheme="majorHAnsi" w:cstheme="minorHAnsi"/>
              <w:iCs/>
              <w:sz w:val="16"/>
              <w:szCs w:val="16"/>
            </w:rPr>
            <w:alias w:val="Huvudsakligt ämne"/>
            <w:tag w:val="Huvudsakligt ämne"/>
            <w:id w:val="-441223428"/>
            <w:placeholder>
              <w:docPart w:val="7B2F4826175D4A89847F294347AA5741"/>
            </w:placeholder>
            <w:dropDownList>
              <w:listItem w:value="Välj ett objekt."/>
              <w:listItem w:displayText="Hög livskvalitet med goda och attraktiva livsmiljöer " w:value="Hög livskvalitet med goda och attraktiva livsmiljöer "/>
              <w:listItem w:displayText="God samhällsplanering" w:value="God samhällsplanering"/>
              <w:listItem w:displayText="God tillgång till kommersiell och offentlig service" w:value="God tillgång till kommersiell och offentlig service"/>
              <w:listItem w:displayText="Väl fungerande infrastruktur för kompetensförsörjning och livslångt lärande " w:value="Väl fungerande infrastruktur för kompetensförsörjning och livslångt lärande "/>
              <w:listItem w:displayText="Utvecklat regionalt kompetensförsörjningsarbete" w:value="Utvecklat regionalt kompetensförsörjningsarbete"/>
              <w:listItem w:displayText="Omställning genom starka regionala innovationssystem och smart specialisering " w:value="Omställning genom starka regionala innovationssystem och smart specialisering "/>
              <w:listItem w:displayText="En konkurrenskraftig, cirkulär och biobaserad samt klimat- och miljömässigt hållbar ekonomi" w:value="En konkurrenskraftig, cirkulär och biobaserad samt klimat- och miljömässigt hållbar ekonomi"/>
              <w:listItem w:displayText="Tillvarata digitaliseringens möjligheter" w:value="Tillvarata digitaliseringens möjligheter"/>
              <w:listItem w:displayText="Ett gott näringslivsklimat med goda ramvillkor och väl fungerade kapitalförsörjning" w:value="Ett gott näringslivsklimat med goda ramvillkor och väl fungerade kapitalförsörjning"/>
              <w:listItem w:displayText="Internationalisering, investeringsfrämjande och ökad export" w:value="Internationalisering, investeringsfrämjande och ökad export"/>
              <w:listItem w:displayText="Förbättrad tillgång till snabbt bredband och ökad digital användning " w:value="Förbättrad tillgång till snabbt bredband och ökad digital användning "/>
              <w:listItem w:displayText="Tillgänglighet genom hållbara transportsystem" w:value="Tillgänglighet genom hållbara transportsystem"/>
              <w:listItem w:displayText="Övrigt" w:value="Övrigt"/>
            </w:dropDownList>
          </w:sdtPr>
          <w:sdtEndPr/>
          <w:sdtContent>
            <w:tc>
              <w:tcPr>
                <w:tcW w:w="2552" w:type="dxa"/>
              </w:tcPr>
              <w:p w14:paraId="5E371256" w14:textId="77777777" w:rsidR="00F340CE" w:rsidRPr="00C8657B" w:rsidRDefault="00F340CE" w:rsidP="00D93C48">
                <w:pPr>
                  <w:pStyle w:val="Brdtext"/>
                  <w:rPr>
                    <w:rFonts w:asciiTheme="majorHAnsi" w:hAnsiTheme="majorHAnsi" w:cstheme="minorHAnsi"/>
                    <w:iCs/>
                    <w:sz w:val="16"/>
                    <w:szCs w:val="16"/>
                  </w:rPr>
                </w:pPr>
                <w:r w:rsidRPr="00C8657B">
                  <w:rPr>
                    <w:rFonts w:asciiTheme="majorHAnsi" w:hAnsiTheme="majorHAnsi" w:cstheme="minorHAnsi"/>
                    <w:iCs/>
                    <w:sz w:val="16"/>
                    <w:szCs w:val="16"/>
                  </w:rPr>
                  <w:t>God samhällsplanering</w:t>
                </w:r>
              </w:p>
            </w:tc>
          </w:sdtContent>
        </w:sdt>
      </w:tr>
      <w:tr w:rsidR="00F340CE" w:rsidRPr="001B455A" w14:paraId="7F44E6CE" w14:textId="77777777" w:rsidTr="00C8657B">
        <w:trPr>
          <w:trHeight w:val="253"/>
        </w:trPr>
        <w:tc>
          <w:tcPr>
            <w:tcW w:w="2835" w:type="dxa"/>
          </w:tcPr>
          <w:p w14:paraId="586E5ABA" w14:textId="77777777" w:rsidR="00F340CE" w:rsidRPr="00C8657B" w:rsidRDefault="00F340CE" w:rsidP="00D93C48">
            <w:pPr>
              <w:pStyle w:val="Brdtext"/>
              <w:rPr>
                <w:rFonts w:asciiTheme="majorHAnsi" w:hAnsiTheme="majorHAnsi" w:cstheme="minorHAnsi"/>
                <w:iCs/>
                <w:sz w:val="16"/>
                <w:szCs w:val="16"/>
              </w:rPr>
            </w:pPr>
            <w:r w:rsidRPr="00C8657B">
              <w:rPr>
                <w:rFonts w:asciiTheme="majorHAnsi" w:hAnsiTheme="majorHAnsi" w:cstheme="minorHAnsi"/>
                <w:iCs/>
                <w:sz w:val="16"/>
                <w:szCs w:val="16"/>
              </w:rPr>
              <w:t>Pendling över Öresund</w:t>
            </w:r>
          </w:p>
        </w:tc>
        <w:sdt>
          <w:sdtPr>
            <w:rPr>
              <w:rFonts w:asciiTheme="majorHAnsi" w:hAnsiTheme="majorHAnsi" w:cstheme="minorHAnsi"/>
              <w:iCs/>
              <w:sz w:val="16"/>
              <w:szCs w:val="16"/>
            </w:rPr>
            <w:alias w:val="Analys, uppföljning eller utvärdering"/>
            <w:tag w:val="Analys, uppföljning eller utvärdering"/>
            <w:id w:val="2134355586"/>
            <w:placeholder>
              <w:docPart w:val="547E306F4C514D1F88F582E067985024"/>
            </w:placeholder>
            <w:dropDownList>
              <w:listItem w:value="Välj ett objekt."/>
              <w:listItem w:displayText="Analys" w:value="Analys"/>
              <w:listItem w:displayText="Uppföljning" w:value="Uppföljning"/>
              <w:listItem w:displayText="Utvärdering" w:value="Utvärdering"/>
            </w:dropDownList>
          </w:sdtPr>
          <w:sdtEndPr/>
          <w:sdtContent>
            <w:tc>
              <w:tcPr>
                <w:tcW w:w="1276" w:type="dxa"/>
              </w:tcPr>
              <w:p w14:paraId="1C9B6FE9" w14:textId="77777777" w:rsidR="00F340CE" w:rsidRPr="00C8657B" w:rsidRDefault="00F340CE" w:rsidP="00D93C48">
                <w:pPr>
                  <w:pStyle w:val="Brdtext"/>
                  <w:rPr>
                    <w:rFonts w:asciiTheme="majorHAnsi" w:hAnsiTheme="majorHAnsi" w:cstheme="minorHAnsi"/>
                    <w:iCs/>
                    <w:sz w:val="16"/>
                    <w:szCs w:val="16"/>
                  </w:rPr>
                </w:pPr>
                <w:r w:rsidRPr="00C8657B">
                  <w:rPr>
                    <w:rFonts w:asciiTheme="majorHAnsi" w:hAnsiTheme="majorHAnsi" w:cstheme="minorHAnsi"/>
                    <w:iCs/>
                    <w:sz w:val="16"/>
                    <w:szCs w:val="16"/>
                  </w:rPr>
                  <w:t>Analys</w:t>
                </w:r>
              </w:p>
            </w:tc>
          </w:sdtContent>
        </w:sdt>
        <w:sdt>
          <w:sdtPr>
            <w:rPr>
              <w:rFonts w:asciiTheme="majorHAnsi" w:hAnsiTheme="majorHAnsi" w:cstheme="minorHAnsi"/>
              <w:iCs/>
              <w:sz w:val="16"/>
              <w:szCs w:val="16"/>
            </w:rPr>
            <w:alias w:val="Finansiering anslag 1:1"/>
            <w:tag w:val="Finansiering anslag 1:1"/>
            <w:id w:val="82125030"/>
            <w:placeholder>
              <w:docPart w:val="EE16833DD08A4EE7BE60C02E692D3D59"/>
            </w:placeholder>
            <w:dropDownList>
              <w:listItem w:displayText="Ja" w:value="Ja"/>
              <w:listItem w:displayText="Nej" w:value="Nej"/>
              <w:listItem w:displayText="Delvis" w:value="Delvis"/>
            </w:dropDownList>
          </w:sdtPr>
          <w:sdtEndPr/>
          <w:sdtContent>
            <w:tc>
              <w:tcPr>
                <w:tcW w:w="1276" w:type="dxa"/>
              </w:tcPr>
              <w:p w14:paraId="1220FC10" w14:textId="77777777" w:rsidR="00F340CE" w:rsidRPr="00C8657B" w:rsidRDefault="00F340CE" w:rsidP="00D93C48">
                <w:pPr>
                  <w:pStyle w:val="Brdtext"/>
                  <w:rPr>
                    <w:rFonts w:asciiTheme="majorHAnsi" w:hAnsiTheme="majorHAnsi" w:cstheme="minorHAnsi"/>
                    <w:iCs/>
                    <w:sz w:val="16"/>
                    <w:szCs w:val="16"/>
                  </w:rPr>
                </w:pPr>
                <w:r w:rsidRPr="00C8657B">
                  <w:rPr>
                    <w:rFonts w:asciiTheme="majorHAnsi" w:hAnsiTheme="majorHAnsi" w:cstheme="minorHAnsi"/>
                    <w:iCs/>
                    <w:sz w:val="16"/>
                    <w:szCs w:val="16"/>
                  </w:rPr>
                  <w:t>Nej</w:t>
                </w:r>
              </w:p>
            </w:tc>
          </w:sdtContent>
        </w:sdt>
        <w:sdt>
          <w:sdtPr>
            <w:rPr>
              <w:rFonts w:asciiTheme="majorHAnsi" w:hAnsiTheme="majorHAnsi" w:cstheme="minorHAnsi"/>
              <w:iCs/>
              <w:sz w:val="16"/>
              <w:szCs w:val="16"/>
            </w:rPr>
            <w:alias w:val="Huvudsakligt syfte"/>
            <w:tag w:val="Huvudsakligt syfte"/>
            <w:id w:val="1468245473"/>
            <w:placeholder>
              <w:docPart w:val="5DFB501441EB4CC8B3845C94B70416D8"/>
            </w:placeholder>
            <w:dropDownList>
              <w:listItem w:displayText="Kunskapsunderlag" w:value="Kunskapsunderlag"/>
              <w:listItem w:displayText="Löpande rapportering" w:value="Löpande rapportering"/>
              <w:listItem w:displayText="Underlag till beslut" w:value="Underlag till beslut"/>
              <w:listItem w:displayText="Underlag till beslut - coronarelaterat" w:value="Underlag till beslut - coronarelaterat"/>
              <w:listItem w:displayText="Underlag till strategi " w:value="Underlag till strategi "/>
              <w:listItem w:displayText="Övrigt" w:value="Övrigt"/>
            </w:dropDownList>
          </w:sdtPr>
          <w:sdtEndPr/>
          <w:sdtContent>
            <w:tc>
              <w:tcPr>
                <w:tcW w:w="1559" w:type="dxa"/>
              </w:tcPr>
              <w:p w14:paraId="1672B10E" w14:textId="77777777" w:rsidR="00F340CE" w:rsidRPr="00C8657B" w:rsidRDefault="00F340CE" w:rsidP="00D93C48">
                <w:pPr>
                  <w:pStyle w:val="Brdtext"/>
                  <w:rPr>
                    <w:rFonts w:asciiTheme="majorHAnsi" w:hAnsiTheme="majorHAnsi" w:cstheme="minorHAnsi"/>
                    <w:iCs/>
                    <w:sz w:val="16"/>
                    <w:szCs w:val="16"/>
                  </w:rPr>
                </w:pPr>
                <w:r w:rsidRPr="00C8657B">
                  <w:rPr>
                    <w:rFonts w:asciiTheme="majorHAnsi" w:hAnsiTheme="majorHAnsi" w:cstheme="minorHAnsi"/>
                    <w:iCs/>
                    <w:sz w:val="16"/>
                    <w:szCs w:val="16"/>
                  </w:rPr>
                  <w:t>Kunskapsunderlag</w:t>
                </w:r>
              </w:p>
            </w:tc>
          </w:sdtContent>
        </w:sdt>
        <w:sdt>
          <w:sdtPr>
            <w:rPr>
              <w:rFonts w:asciiTheme="majorHAnsi" w:hAnsiTheme="majorHAnsi" w:cstheme="minorHAnsi"/>
              <w:iCs/>
              <w:sz w:val="16"/>
              <w:szCs w:val="16"/>
            </w:rPr>
            <w:alias w:val="Huvudsakligt ämne"/>
            <w:tag w:val="Huvudsakligt ämne"/>
            <w:id w:val="-1454236220"/>
            <w:placeholder>
              <w:docPart w:val="12652217CF464F39B84D9CDCDF8B3284"/>
            </w:placeholder>
            <w:dropDownList>
              <w:listItem w:value="Välj ett objekt."/>
              <w:listItem w:displayText="Hög livskvalitet med goda och attraktiva livsmiljöer " w:value="Hög livskvalitet med goda och attraktiva livsmiljöer "/>
              <w:listItem w:displayText="God samhällsplanering" w:value="God samhällsplanering"/>
              <w:listItem w:displayText="God tillgång till kommersiell och offentlig service" w:value="God tillgång till kommersiell och offentlig service"/>
              <w:listItem w:displayText="Väl fungerande infrastruktur för kompetensförsörjning och livslångt lärande " w:value="Väl fungerande infrastruktur för kompetensförsörjning och livslångt lärande "/>
              <w:listItem w:displayText="Utvecklat regionalt kompetensförsörjningsarbete" w:value="Utvecklat regionalt kompetensförsörjningsarbete"/>
              <w:listItem w:displayText="Omställning genom starka regionala innovationssystem och smart specialisering " w:value="Omställning genom starka regionala innovationssystem och smart specialisering "/>
              <w:listItem w:displayText="En konkurrenskraftig, cirkulär och biobaserad samt klimat- och miljömässigt hållbar ekonomi" w:value="En konkurrenskraftig, cirkulär och biobaserad samt klimat- och miljömässigt hållbar ekonomi"/>
              <w:listItem w:displayText="Tillvarata digitaliseringens möjligheter" w:value="Tillvarata digitaliseringens möjligheter"/>
              <w:listItem w:displayText="Ett gott näringslivsklimat med goda ramvillkor och väl fungerade kapitalförsörjning" w:value="Ett gott näringslivsklimat med goda ramvillkor och väl fungerade kapitalförsörjning"/>
              <w:listItem w:displayText="Internationalisering, investeringsfrämjande och ökad export" w:value="Internationalisering, investeringsfrämjande och ökad export"/>
              <w:listItem w:displayText="Förbättrad tillgång till snabbt bredband och ökad digital användning " w:value="Förbättrad tillgång till snabbt bredband och ökad digital användning "/>
              <w:listItem w:displayText="Tillgänglighet genom hållbara transportsystem" w:value="Tillgänglighet genom hållbara transportsystem"/>
              <w:listItem w:displayText="Övrigt" w:value="Övrigt"/>
            </w:dropDownList>
          </w:sdtPr>
          <w:sdtEndPr/>
          <w:sdtContent>
            <w:tc>
              <w:tcPr>
                <w:tcW w:w="2552" w:type="dxa"/>
              </w:tcPr>
              <w:p w14:paraId="48FF2540" w14:textId="77777777" w:rsidR="00F340CE" w:rsidRPr="00C8657B" w:rsidRDefault="00F340CE" w:rsidP="00D93C48">
                <w:pPr>
                  <w:pStyle w:val="Brdtext"/>
                  <w:rPr>
                    <w:rFonts w:asciiTheme="majorHAnsi" w:hAnsiTheme="majorHAnsi" w:cstheme="minorHAnsi"/>
                    <w:iCs/>
                    <w:sz w:val="16"/>
                    <w:szCs w:val="16"/>
                  </w:rPr>
                </w:pPr>
                <w:r w:rsidRPr="00C8657B">
                  <w:rPr>
                    <w:rFonts w:asciiTheme="majorHAnsi" w:hAnsiTheme="majorHAnsi" w:cstheme="minorHAnsi"/>
                    <w:iCs/>
                    <w:sz w:val="16"/>
                    <w:szCs w:val="16"/>
                  </w:rPr>
                  <w:t>Övrigt</w:t>
                </w:r>
              </w:p>
            </w:tc>
          </w:sdtContent>
        </w:sdt>
      </w:tr>
      <w:tr w:rsidR="00F340CE" w:rsidRPr="001B455A" w14:paraId="2BEEED98" w14:textId="77777777" w:rsidTr="00C8657B">
        <w:trPr>
          <w:trHeight w:val="253"/>
        </w:trPr>
        <w:tc>
          <w:tcPr>
            <w:tcW w:w="2835" w:type="dxa"/>
          </w:tcPr>
          <w:p w14:paraId="115775E2" w14:textId="77777777" w:rsidR="00F340CE" w:rsidRPr="00C8657B" w:rsidRDefault="00F340CE" w:rsidP="00D93C48">
            <w:pPr>
              <w:pStyle w:val="Brdtext"/>
              <w:rPr>
                <w:rFonts w:asciiTheme="majorHAnsi" w:hAnsiTheme="majorHAnsi" w:cstheme="minorHAnsi"/>
                <w:iCs/>
                <w:sz w:val="16"/>
                <w:szCs w:val="16"/>
              </w:rPr>
            </w:pPr>
            <w:r w:rsidRPr="00C8657B">
              <w:rPr>
                <w:rFonts w:asciiTheme="majorHAnsi" w:hAnsiTheme="majorHAnsi" w:cstheme="minorHAnsi"/>
                <w:iCs/>
                <w:sz w:val="16"/>
                <w:szCs w:val="16"/>
              </w:rPr>
              <w:t xml:space="preserve">Skåne 2035 – Utbildnings- och arbetsmarknadsprognos </w:t>
            </w:r>
          </w:p>
        </w:tc>
        <w:sdt>
          <w:sdtPr>
            <w:rPr>
              <w:rFonts w:asciiTheme="majorHAnsi" w:hAnsiTheme="majorHAnsi" w:cstheme="minorHAnsi"/>
              <w:iCs/>
              <w:sz w:val="16"/>
              <w:szCs w:val="16"/>
            </w:rPr>
            <w:alias w:val="Analys, uppföljning eller utvärdering"/>
            <w:tag w:val="Analys, uppföljning eller utvärdering"/>
            <w:id w:val="1030071659"/>
            <w:placeholder>
              <w:docPart w:val="4DC994C7A8264511B2DEAA8AD37564BC"/>
            </w:placeholder>
            <w:dropDownList>
              <w:listItem w:value="Välj ett objekt."/>
              <w:listItem w:displayText="Analys" w:value="Analys"/>
              <w:listItem w:displayText="Uppföljning" w:value="Uppföljning"/>
              <w:listItem w:displayText="Utvärdering" w:value="Utvärdering"/>
            </w:dropDownList>
          </w:sdtPr>
          <w:sdtEndPr/>
          <w:sdtContent>
            <w:tc>
              <w:tcPr>
                <w:tcW w:w="1276" w:type="dxa"/>
              </w:tcPr>
              <w:p w14:paraId="63521B1E" w14:textId="77777777" w:rsidR="00F340CE" w:rsidRPr="00C8657B" w:rsidRDefault="00F340CE" w:rsidP="00D93C48">
                <w:pPr>
                  <w:pStyle w:val="Brdtext"/>
                  <w:rPr>
                    <w:rFonts w:asciiTheme="majorHAnsi" w:hAnsiTheme="majorHAnsi" w:cstheme="minorHAnsi"/>
                    <w:iCs/>
                    <w:sz w:val="16"/>
                    <w:szCs w:val="16"/>
                  </w:rPr>
                </w:pPr>
                <w:r w:rsidRPr="00C8657B">
                  <w:rPr>
                    <w:rFonts w:asciiTheme="majorHAnsi" w:hAnsiTheme="majorHAnsi" w:cstheme="minorHAnsi"/>
                    <w:iCs/>
                    <w:sz w:val="16"/>
                    <w:szCs w:val="16"/>
                  </w:rPr>
                  <w:t>Analys</w:t>
                </w:r>
              </w:p>
            </w:tc>
          </w:sdtContent>
        </w:sdt>
        <w:sdt>
          <w:sdtPr>
            <w:rPr>
              <w:rFonts w:asciiTheme="majorHAnsi" w:hAnsiTheme="majorHAnsi" w:cstheme="minorHAnsi"/>
              <w:iCs/>
              <w:sz w:val="16"/>
              <w:szCs w:val="16"/>
            </w:rPr>
            <w:alias w:val="Finansiering anslag 1:1"/>
            <w:tag w:val="Finansiering anslag 1:1"/>
            <w:id w:val="-925339903"/>
            <w:placeholder>
              <w:docPart w:val="AD34B151284941ADBBEFC76F66B9AA5E"/>
            </w:placeholder>
            <w:dropDownList>
              <w:listItem w:displayText="Ja" w:value="Ja"/>
              <w:listItem w:displayText="Nej" w:value="Nej"/>
              <w:listItem w:displayText="Delvis" w:value="Delvis"/>
            </w:dropDownList>
          </w:sdtPr>
          <w:sdtEndPr/>
          <w:sdtContent>
            <w:tc>
              <w:tcPr>
                <w:tcW w:w="1276" w:type="dxa"/>
              </w:tcPr>
              <w:p w14:paraId="5FE73AB1" w14:textId="77777777" w:rsidR="00F340CE" w:rsidRPr="00C8657B" w:rsidRDefault="00F340CE" w:rsidP="00D93C48">
                <w:pPr>
                  <w:pStyle w:val="Brdtext"/>
                  <w:rPr>
                    <w:rFonts w:asciiTheme="majorHAnsi" w:hAnsiTheme="majorHAnsi" w:cstheme="minorHAnsi"/>
                    <w:iCs/>
                    <w:sz w:val="16"/>
                    <w:szCs w:val="16"/>
                  </w:rPr>
                </w:pPr>
                <w:r w:rsidRPr="00C8657B">
                  <w:rPr>
                    <w:rFonts w:asciiTheme="majorHAnsi" w:hAnsiTheme="majorHAnsi" w:cstheme="minorHAnsi"/>
                    <w:iCs/>
                    <w:sz w:val="16"/>
                    <w:szCs w:val="16"/>
                  </w:rPr>
                  <w:t>Nej</w:t>
                </w:r>
              </w:p>
            </w:tc>
          </w:sdtContent>
        </w:sdt>
        <w:sdt>
          <w:sdtPr>
            <w:rPr>
              <w:rFonts w:asciiTheme="majorHAnsi" w:hAnsiTheme="majorHAnsi" w:cstheme="minorHAnsi"/>
              <w:iCs/>
              <w:sz w:val="16"/>
              <w:szCs w:val="16"/>
            </w:rPr>
            <w:alias w:val="Huvudsakligt syfte"/>
            <w:tag w:val="Huvudsakligt syfte"/>
            <w:id w:val="-376161205"/>
            <w:placeholder>
              <w:docPart w:val="9F099407BDF44FF3AA9CD125D67C26C4"/>
            </w:placeholder>
            <w:dropDownList>
              <w:listItem w:displayText="Kunskapsunderlag" w:value="Kunskapsunderlag"/>
              <w:listItem w:displayText="Löpande rapportering" w:value="Löpande rapportering"/>
              <w:listItem w:displayText="Underlag till beslut" w:value="Underlag till beslut"/>
              <w:listItem w:displayText="Underlag till beslut - coronarelaterat" w:value="Underlag till beslut - coronarelaterat"/>
              <w:listItem w:displayText="Underlag till strategi " w:value="Underlag till strategi "/>
              <w:listItem w:displayText="Övrigt" w:value="Övrigt"/>
            </w:dropDownList>
          </w:sdtPr>
          <w:sdtEndPr/>
          <w:sdtContent>
            <w:tc>
              <w:tcPr>
                <w:tcW w:w="1559" w:type="dxa"/>
              </w:tcPr>
              <w:p w14:paraId="44C38E9D" w14:textId="77777777" w:rsidR="00F340CE" w:rsidRPr="00C8657B" w:rsidRDefault="00F340CE" w:rsidP="00D93C48">
                <w:pPr>
                  <w:pStyle w:val="Brdtext"/>
                  <w:rPr>
                    <w:rFonts w:asciiTheme="majorHAnsi" w:hAnsiTheme="majorHAnsi" w:cstheme="minorHAnsi"/>
                    <w:iCs/>
                    <w:sz w:val="16"/>
                    <w:szCs w:val="16"/>
                  </w:rPr>
                </w:pPr>
                <w:r w:rsidRPr="00C8657B">
                  <w:rPr>
                    <w:rFonts w:asciiTheme="majorHAnsi" w:hAnsiTheme="majorHAnsi" w:cstheme="minorHAnsi"/>
                    <w:iCs/>
                    <w:sz w:val="16"/>
                    <w:szCs w:val="16"/>
                  </w:rPr>
                  <w:t>Kunskapsunderlag</w:t>
                </w:r>
              </w:p>
            </w:tc>
          </w:sdtContent>
        </w:sdt>
        <w:sdt>
          <w:sdtPr>
            <w:rPr>
              <w:rFonts w:asciiTheme="majorHAnsi" w:hAnsiTheme="majorHAnsi" w:cstheme="minorHAnsi"/>
              <w:iCs/>
              <w:sz w:val="16"/>
              <w:szCs w:val="16"/>
            </w:rPr>
            <w:alias w:val="Huvudsakligt ämne"/>
            <w:tag w:val="Huvudsakligt ämne"/>
            <w:id w:val="368180998"/>
            <w:placeholder>
              <w:docPart w:val="760F3A85368548929BF09DD9CBD588B2"/>
            </w:placeholder>
            <w:dropDownList>
              <w:listItem w:value="Välj ett objekt."/>
              <w:listItem w:displayText="Hög livskvalitet med goda och attraktiva livsmiljöer " w:value="Hög livskvalitet med goda och attraktiva livsmiljöer "/>
              <w:listItem w:displayText="God samhällsplanering" w:value="God samhällsplanering"/>
              <w:listItem w:displayText="God tillgång till kommersiell och offentlig service" w:value="God tillgång till kommersiell och offentlig service"/>
              <w:listItem w:displayText="Väl fungerande infrastruktur för kompetensförsörjning och livslångt lärande " w:value="Väl fungerande infrastruktur för kompetensförsörjning och livslångt lärande "/>
              <w:listItem w:displayText="Utvecklat regionalt kompetensförsörjningsarbete" w:value="Utvecklat regionalt kompetensförsörjningsarbete"/>
              <w:listItem w:displayText="Omställning genom starka regionala innovationssystem och smart specialisering " w:value="Omställning genom starka regionala innovationssystem och smart specialisering "/>
              <w:listItem w:displayText="En konkurrenskraftig, cirkulär och biobaserad samt klimat- och miljömässigt hållbar ekonomi" w:value="En konkurrenskraftig, cirkulär och biobaserad samt klimat- och miljömässigt hållbar ekonomi"/>
              <w:listItem w:displayText="Tillvarata digitaliseringens möjligheter" w:value="Tillvarata digitaliseringens möjligheter"/>
              <w:listItem w:displayText="Ett gott näringslivsklimat med goda ramvillkor och väl fungerade kapitalförsörjning" w:value="Ett gott näringslivsklimat med goda ramvillkor och väl fungerade kapitalförsörjning"/>
              <w:listItem w:displayText="Internationalisering, investeringsfrämjande och ökad export" w:value="Internationalisering, investeringsfrämjande och ökad export"/>
              <w:listItem w:displayText="Förbättrad tillgång till snabbt bredband och ökad digital användning " w:value="Förbättrad tillgång till snabbt bredband och ökad digital användning "/>
              <w:listItem w:displayText="Tillgänglighet genom hållbara transportsystem" w:value="Tillgänglighet genom hållbara transportsystem"/>
              <w:listItem w:displayText="Övrigt" w:value="Övrigt"/>
            </w:dropDownList>
          </w:sdtPr>
          <w:sdtEndPr/>
          <w:sdtContent>
            <w:tc>
              <w:tcPr>
                <w:tcW w:w="2552" w:type="dxa"/>
              </w:tcPr>
              <w:p w14:paraId="1D42EF9C" w14:textId="77777777" w:rsidR="00F340CE" w:rsidRPr="00C8657B" w:rsidRDefault="00F340CE" w:rsidP="00D93C48">
                <w:pPr>
                  <w:pStyle w:val="Brdtext"/>
                  <w:rPr>
                    <w:rFonts w:asciiTheme="majorHAnsi" w:hAnsiTheme="majorHAnsi" w:cstheme="minorHAnsi"/>
                    <w:iCs/>
                    <w:sz w:val="16"/>
                    <w:szCs w:val="16"/>
                  </w:rPr>
                </w:pPr>
                <w:r w:rsidRPr="00C8657B">
                  <w:rPr>
                    <w:rFonts w:asciiTheme="majorHAnsi" w:hAnsiTheme="majorHAnsi" w:cstheme="minorHAnsi"/>
                    <w:iCs/>
                    <w:sz w:val="16"/>
                    <w:szCs w:val="16"/>
                  </w:rPr>
                  <w:t>Utvecklat regionalt kompetensförsörjningsarbete</w:t>
                </w:r>
              </w:p>
            </w:tc>
          </w:sdtContent>
        </w:sdt>
      </w:tr>
      <w:tr w:rsidR="00F340CE" w:rsidRPr="001B455A" w14:paraId="2639DC06" w14:textId="77777777" w:rsidTr="00C8657B">
        <w:trPr>
          <w:trHeight w:val="253"/>
        </w:trPr>
        <w:tc>
          <w:tcPr>
            <w:tcW w:w="2835" w:type="dxa"/>
          </w:tcPr>
          <w:p w14:paraId="081DA35C" w14:textId="77777777" w:rsidR="00F340CE" w:rsidRPr="00C8657B" w:rsidRDefault="00F340CE" w:rsidP="00D93C48">
            <w:pPr>
              <w:pStyle w:val="Brdtext"/>
              <w:rPr>
                <w:rFonts w:asciiTheme="majorHAnsi" w:hAnsiTheme="majorHAnsi" w:cstheme="minorHAnsi"/>
                <w:iCs/>
                <w:sz w:val="16"/>
                <w:szCs w:val="16"/>
              </w:rPr>
            </w:pPr>
            <w:r w:rsidRPr="00C8657B">
              <w:rPr>
                <w:rFonts w:asciiTheme="majorHAnsi" w:hAnsiTheme="majorHAnsi" w:cstheme="minorHAnsi"/>
                <w:iCs/>
                <w:sz w:val="16"/>
                <w:szCs w:val="16"/>
              </w:rPr>
              <w:t>Produktivitet och tillväxt i Skånes näringsliv</w:t>
            </w:r>
          </w:p>
        </w:tc>
        <w:sdt>
          <w:sdtPr>
            <w:rPr>
              <w:rFonts w:asciiTheme="majorHAnsi" w:hAnsiTheme="majorHAnsi" w:cstheme="minorHAnsi"/>
              <w:iCs/>
              <w:sz w:val="16"/>
              <w:szCs w:val="16"/>
            </w:rPr>
            <w:alias w:val="Analys, uppföljning eller utvärdering"/>
            <w:tag w:val="Analys, uppföljning eller utvärdering"/>
            <w:id w:val="-2087372728"/>
            <w:placeholder>
              <w:docPart w:val="2B8C8454AD16442DB8E375926D537A18"/>
            </w:placeholder>
            <w:dropDownList>
              <w:listItem w:value="Välj ett objekt."/>
              <w:listItem w:displayText="Analys" w:value="Analys"/>
              <w:listItem w:displayText="Uppföljning" w:value="Uppföljning"/>
              <w:listItem w:displayText="Utvärdering" w:value="Utvärdering"/>
            </w:dropDownList>
          </w:sdtPr>
          <w:sdtEndPr/>
          <w:sdtContent>
            <w:tc>
              <w:tcPr>
                <w:tcW w:w="1276" w:type="dxa"/>
              </w:tcPr>
              <w:p w14:paraId="7410AA4E" w14:textId="77777777" w:rsidR="00F340CE" w:rsidRPr="00C8657B" w:rsidRDefault="00F340CE" w:rsidP="00D93C48">
                <w:pPr>
                  <w:pStyle w:val="Brdtext"/>
                  <w:rPr>
                    <w:rFonts w:asciiTheme="majorHAnsi" w:hAnsiTheme="majorHAnsi" w:cstheme="minorHAnsi"/>
                    <w:iCs/>
                    <w:sz w:val="16"/>
                    <w:szCs w:val="16"/>
                  </w:rPr>
                </w:pPr>
                <w:r w:rsidRPr="00C8657B">
                  <w:rPr>
                    <w:rFonts w:asciiTheme="majorHAnsi" w:hAnsiTheme="majorHAnsi" w:cstheme="minorHAnsi"/>
                    <w:iCs/>
                    <w:sz w:val="16"/>
                    <w:szCs w:val="16"/>
                  </w:rPr>
                  <w:t>Analys</w:t>
                </w:r>
              </w:p>
            </w:tc>
          </w:sdtContent>
        </w:sdt>
        <w:sdt>
          <w:sdtPr>
            <w:rPr>
              <w:rFonts w:asciiTheme="majorHAnsi" w:hAnsiTheme="majorHAnsi" w:cstheme="minorHAnsi"/>
              <w:iCs/>
              <w:sz w:val="16"/>
              <w:szCs w:val="16"/>
            </w:rPr>
            <w:alias w:val="Finansiering anslag 1:1"/>
            <w:tag w:val="Finansiering anslag 1:1"/>
            <w:id w:val="-579515272"/>
            <w:placeholder>
              <w:docPart w:val="2B096E9D7FF84B3CA59D6B3B7D02015B"/>
            </w:placeholder>
            <w:dropDownList>
              <w:listItem w:displayText="Ja" w:value="Ja"/>
              <w:listItem w:displayText="Nej" w:value="Nej"/>
              <w:listItem w:displayText="Delvis" w:value="Delvis"/>
            </w:dropDownList>
          </w:sdtPr>
          <w:sdtEndPr/>
          <w:sdtContent>
            <w:tc>
              <w:tcPr>
                <w:tcW w:w="1276" w:type="dxa"/>
              </w:tcPr>
              <w:p w14:paraId="3E6260C8" w14:textId="77777777" w:rsidR="00F340CE" w:rsidRPr="00C8657B" w:rsidRDefault="00F340CE" w:rsidP="00D93C48">
                <w:pPr>
                  <w:pStyle w:val="Brdtext"/>
                  <w:rPr>
                    <w:rFonts w:asciiTheme="majorHAnsi" w:hAnsiTheme="majorHAnsi" w:cstheme="minorHAnsi"/>
                    <w:iCs/>
                    <w:sz w:val="16"/>
                    <w:szCs w:val="16"/>
                  </w:rPr>
                </w:pPr>
                <w:r w:rsidRPr="00C8657B">
                  <w:rPr>
                    <w:rFonts w:asciiTheme="majorHAnsi" w:hAnsiTheme="majorHAnsi" w:cstheme="minorHAnsi"/>
                    <w:iCs/>
                    <w:sz w:val="16"/>
                    <w:szCs w:val="16"/>
                  </w:rPr>
                  <w:t>Nej</w:t>
                </w:r>
              </w:p>
            </w:tc>
          </w:sdtContent>
        </w:sdt>
        <w:sdt>
          <w:sdtPr>
            <w:rPr>
              <w:rFonts w:asciiTheme="majorHAnsi" w:hAnsiTheme="majorHAnsi" w:cstheme="minorHAnsi"/>
              <w:iCs/>
              <w:sz w:val="16"/>
              <w:szCs w:val="16"/>
            </w:rPr>
            <w:alias w:val="Huvudsakligt syfte"/>
            <w:tag w:val="Huvudsakligt syfte"/>
            <w:id w:val="-484623230"/>
            <w:placeholder>
              <w:docPart w:val="8CFBDFFAB6804860A36793AA61E2E9A4"/>
            </w:placeholder>
            <w:dropDownList>
              <w:listItem w:displayText="Kunskapsunderlag" w:value="Kunskapsunderlag"/>
              <w:listItem w:displayText="Löpande rapportering" w:value="Löpande rapportering"/>
              <w:listItem w:displayText="Underlag till beslut" w:value="Underlag till beslut"/>
              <w:listItem w:displayText="Underlag till beslut - coronarelaterat" w:value="Underlag till beslut - coronarelaterat"/>
              <w:listItem w:displayText="Underlag till strategi " w:value="Underlag till strategi "/>
              <w:listItem w:displayText="Övrigt" w:value="Övrigt"/>
            </w:dropDownList>
          </w:sdtPr>
          <w:sdtEndPr/>
          <w:sdtContent>
            <w:tc>
              <w:tcPr>
                <w:tcW w:w="1559" w:type="dxa"/>
              </w:tcPr>
              <w:p w14:paraId="5F27A89A" w14:textId="77777777" w:rsidR="00F340CE" w:rsidRPr="00C8657B" w:rsidRDefault="00F340CE" w:rsidP="00D93C48">
                <w:pPr>
                  <w:pStyle w:val="Brdtext"/>
                  <w:rPr>
                    <w:rFonts w:asciiTheme="majorHAnsi" w:hAnsiTheme="majorHAnsi" w:cstheme="minorHAnsi"/>
                    <w:iCs/>
                    <w:sz w:val="16"/>
                    <w:szCs w:val="16"/>
                  </w:rPr>
                </w:pPr>
                <w:r w:rsidRPr="00C8657B">
                  <w:rPr>
                    <w:rFonts w:asciiTheme="majorHAnsi" w:hAnsiTheme="majorHAnsi" w:cstheme="minorHAnsi"/>
                    <w:iCs/>
                    <w:sz w:val="16"/>
                    <w:szCs w:val="16"/>
                  </w:rPr>
                  <w:t>Kunskapsunderlag</w:t>
                </w:r>
              </w:p>
            </w:tc>
          </w:sdtContent>
        </w:sdt>
        <w:sdt>
          <w:sdtPr>
            <w:rPr>
              <w:rFonts w:asciiTheme="majorHAnsi" w:hAnsiTheme="majorHAnsi" w:cstheme="minorHAnsi"/>
              <w:iCs/>
              <w:sz w:val="16"/>
              <w:szCs w:val="16"/>
            </w:rPr>
            <w:alias w:val="Huvudsakligt ämne"/>
            <w:tag w:val="Huvudsakligt ämne"/>
            <w:id w:val="-1870060274"/>
            <w:placeholder>
              <w:docPart w:val="727D6EE47F884CFE8B049F0CBB76DF9A"/>
            </w:placeholder>
            <w:dropDownList>
              <w:listItem w:value="Välj ett objekt."/>
              <w:listItem w:displayText="Hög livskvalitet med goda och attraktiva livsmiljöer " w:value="Hög livskvalitet med goda och attraktiva livsmiljöer "/>
              <w:listItem w:displayText="God samhällsplanering" w:value="God samhällsplanering"/>
              <w:listItem w:displayText="God tillgång till kommersiell och offentlig service" w:value="God tillgång till kommersiell och offentlig service"/>
              <w:listItem w:displayText="Väl fungerande infrastruktur för kompetensförsörjning och livslångt lärande " w:value="Väl fungerande infrastruktur för kompetensförsörjning och livslångt lärande "/>
              <w:listItem w:displayText="Utvecklat regionalt kompetensförsörjningsarbete" w:value="Utvecklat regionalt kompetensförsörjningsarbete"/>
              <w:listItem w:displayText="Omställning genom starka regionala innovationssystem och smart specialisering " w:value="Omställning genom starka regionala innovationssystem och smart specialisering "/>
              <w:listItem w:displayText="En konkurrenskraftig, cirkulär och biobaserad samt klimat- och miljömässigt hållbar ekonomi" w:value="En konkurrenskraftig, cirkulär och biobaserad samt klimat- och miljömässigt hållbar ekonomi"/>
              <w:listItem w:displayText="Tillvarata digitaliseringens möjligheter" w:value="Tillvarata digitaliseringens möjligheter"/>
              <w:listItem w:displayText="Ett gott näringslivsklimat med goda ramvillkor och väl fungerade kapitalförsörjning" w:value="Ett gott näringslivsklimat med goda ramvillkor och väl fungerade kapitalförsörjning"/>
              <w:listItem w:displayText="Internationalisering, investeringsfrämjande och ökad export" w:value="Internationalisering, investeringsfrämjande och ökad export"/>
              <w:listItem w:displayText="Förbättrad tillgång till snabbt bredband och ökad digital användning " w:value="Förbättrad tillgång till snabbt bredband och ökad digital användning "/>
              <w:listItem w:displayText="Tillgänglighet genom hållbara transportsystem" w:value="Tillgänglighet genom hållbara transportsystem"/>
              <w:listItem w:displayText="Övrigt" w:value="Övrigt"/>
            </w:dropDownList>
          </w:sdtPr>
          <w:sdtEndPr/>
          <w:sdtContent>
            <w:tc>
              <w:tcPr>
                <w:tcW w:w="2552" w:type="dxa"/>
              </w:tcPr>
              <w:p w14:paraId="0F7C14E2" w14:textId="77777777" w:rsidR="00F340CE" w:rsidRPr="00C8657B" w:rsidRDefault="00F340CE" w:rsidP="00D93C48">
                <w:pPr>
                  <w:pStyle w:val="Brdtext"/>
                  <w:rPr>
                    <w:rFonts w:asciiTheme="majorHAnsi" w:hAnsiTheme="majorHAnsi" w:cstheme="minorHAnsi"/>
                    <w:iCs/>
                    <w:sz w:val="16"/>
                    <w:szCs w:val="16"/>
                  </w:rPr>
                </w:pPr>
                <w:r w:rsidRPr="00C8657B">
                  <w:rPr>
                    <w:rFonts w:asciiTheme="majorHAnsi" w:hAnsiTheme="majorHAnsi" w:cstheme="minorHAnsi"/>
                    <w:iCs/>
                    <w:sz w:val="16"/>
                    <w:szCs w:val="16"/>
                  </w:rPr>
                  <w:t>Övrigt</w:t>
                </w:r>
              </w:p>
            </w:tc>
          </w:sdtContent>
        </w:sdt>
      </w:tr>
      <w:tr w:rsidR="00F340CE" w:rsidRPr="001B455A" w14:paraId="23DDB0FC" w14:textId="77777777" w:rsidTr="00C8657B">
        <w:trPr>
          <w:trHeight w:val="253"/>
        </w:trPr>
        <w:tc>
          <w:tcPr>
            <w:tcW w:w="2835" w:type="dxa"/>
          </w:tcPr>
          <w:p w14:paraId="14BA9552" w14:textId="77777777" w:rsidR="00F340CE" w:rsidRPr="00C8657B" w:rsidRDefault="00F340CE" w:rsidP="00D93C48">
            <w:pPr>
              <w:pStyle w:val="Brdtext"/>
              <w:rPr>
                <w:rFonts w:asciiTheme="majorHAnsi" w:hAnsiTheme="majorHAnsi" w:cstheme="minorHAnsi"/>
                <w:iCs/>
                <w:sz w:val="16"/>
                <w:szCs w:val="16"/>
              </w:rPr>
            </w:pPr>
            <w:r w:rsidRPr="00C8657B">
              <w:rPr>
                <w:rFonts w:asciiTheme="majorHAnsi" w:hAnsiTheme="majorHAnsi" w:cstheme="minorHAnsi"/>
                <w:iCs/>
                <w:sz w:val="16"/>
                <w:szCs w:val="16"/>
              </w:rPr>
              <w:t>Energiläget i Skåne – lägesrapport hösten 2022</w:t>
            </w:r>
          </w:p>
        </w:tc>
        <w:sdt>
          <w:sdtPr>
            <w:rPr>
              <w:rFonts w:asciiTheme="majorHAnsi" w:hAnsiTheme="majorHAnsi" w:cstheme="minorHAnsi"/>
              <w:iCs/>
              <w:sz w:val="16"/>
              <w:szCs w:val="16"/>
            </w:rPr>
            <w:alias w:val="Analys, uppföljning eller utvärdering"/>
            <w:tag w:val="Analys, uppföljning eller utvärdering"/>
            <w:id w:val="1525282810"/>
            <w:placeholder>
              <w:docPart w:val="CFA0C08B2CB34592BF3A205BABF736C4"/>
            </w:placeholder>
            <w:dropDownList>
              <w:listItem w:value="Välj ett objekt."/>
              <w:listItem w:displayText="Analys" w:value="Analys"/>
              <w:listItem w:displayText="Uppföljning" w:value="Uppföljning"/>
              <w:listItem w:displayText="Utvärdering" w:value="Utvärdering"/>
            </w:dropDownList>
          </w:sdtPr>
          <w:sdtEndPr/>
          <w:sdtContent>
            <w:tc>
              <w:tcPr>
                <w:tcW w:w="1276" w:type="dxa"/>
              </w:tcPr>
              <w:p w14:paraId="54FF14AC" w14:textId="77777777" w:rsidR="00F340CE" w:rsidRPr="00C8657B" w:rsidRDefault="00F340CE" w:rsidP="00D93C48">
                <w:pPr>
                  <w:pStyle w:val="Brdtext"/>
                  <w:rPr>
                    <w:rFonts w:asciiTheme="majorHAnsi" w:hAnsiTheme="majorHAnsi" w:cstheme="minorHAnsi"/>
                    <w:iCs/>
                    <w:sz w:val="16"/>
                    <w:szCs w:val="16"/>
                  </w:rPr>
                </w:pPr>
                <w:r w:rsidRPr="00C8657B">
                  <w:rPr>
                    <w:rFonts w:asciiTheme="majorHAnsi" w:hAnsiTheme="majorHAnsi" w:cstheme="minorHAnsi"/>
                    <w:iCs/>
                    <w:sz w:val="16"/>
                    <w:szCs w:val="16"/>
                  </w:rPr>
                  <w:t>Analys</w:t>
                </w:r>
              </w:p>
            </w:tc>
          </w:sdtContent>
        </w:sdt>
        <w:sdt>
          <w:sdtPr>
            <w:rPr>
              <w:rFonts w:asciiTheme="majorHAnsi" w:hAnsiTheme="majorHAnsi" w:cstheme="minorHAnsi"/>
              <w:iCs/>
              <w:sz w:val="16"/>
              <w:szCs w:val="16"/>
            </w:rPr>
            <w:alias w:val="Finansiering anslag 1:1"/>
            <w:tag w:val="Finansiering anslag 1:1"/>
            <w:id w:val="1862391074"/>
            <w:placeholder>
              <w:docPart w:val="D0B8C6CF4FD94AD7B4646BACD3DCADD9"/>
            </w:placeholder>
            <w:dropDownList>
              <w:listItem w:displayText="Ja" w:value="Ja"/>
              <w:listItem w:displayText="Nej" w:value="Nej"/>
              <w:listItem w:displayText="Delvis" w:value="Delvis"/>
            </w:dropDownList>
          </w:sdtPr>
          <w:sdtEndPr/>
          <w:sdtContent>
            <w:tc>
              <w:tcPr>
                <w:tcW w:w="1276" w:type="dxa"/>
              </w:tcPr>
              <w:p w14:paraId="58C8F8ED" w14:textId="77777777" w:rsidR="00F340CE" w:rsidRPr="00C8657B" w:rsidRDefault="00F340CE" w:rsidP="00D93C48">
                <w:pPr>
                  <w:pStyle w:val="Brdtext"/>
                  <w:rPr>
                    <w:rFonts w:asciiTheme="majorHAnsi" w:hAnsiTheme="majorHAnsi" w:cstheme="minorHAnsi"/>
                    <w:iCs/>
                    <w:sz w:val="16"/>
                    <w:szCs w:val="16"/>
                  </w:rPr>
                </w:pPr>
                <w:r w:rsidRPr="00C8657B">
                  <w:rPr>
                    <w:rFonts w:asciiTheme="majorHAnsi" w:hAnsiTheme="majorHAnsi" w:cstheme="minorHAnsi"/>
                    <w:iCs/>
                    <w:sz w:val="16"/>
                    <w:szCs w:val="16"/>
                  </w:rPr>
                  <w:t>Nej</w:t>
                </w:r>
              </w:p>
            </w:tc>
          </w:sdtContent>
        </w:sdt>
        <w:sdt>
          <w:sdtPr>
            <w:rPr>
              <w:rFonts w:asciiTheme="majorHAnsi" w:hAnsiTheme="majorHAnsi" w:cstheme="minorHAnsi"/>
              <w:iCs/>
              <w:sz w:val="16"/>
              <w:szCs w:val="16"/>
            </w:rPr>
            <w:alias w:val="Huvudsakligt syfte"/>
            <w:tag w:val="Huvudsakligt syfte"/>
            <w:id w:val="-369686366"/>
            <w:placeholder>
              <w:docPart w:val="F1A9C3B59E5D45A8B1C1F3979C0E08FD"/>
            </w:placeholder>
            <w:dropDownList>
              <w:listItem w:displayText="Kunskapsunderlag" w:value="Kunskapsunderlag"/>
              <w:listItem w:displayText="Löpande rapportering" w:value="Löpande rapportering"/>
              <w:listItem w:displayText="Underlag till beslut" w:value="Underlag till beslut"/>
              <w:listItem w:displayText="Underlag till beslut - coronarelaterat" w:value="Underlag till beslut - coronarelaterat"/>
              <w:listItem w:displayText="Underlag till strategi " w:value="Underlag till strategi "/>
              <w:listItem w:displayText="Övrigt" w:value="Övrigt"/>
            </w:dropDownList>
          </w:sdtPr>
          <w:sdtEndPr/>
          <w:sdtContent>
            <w:tc>
              <w:tcPr>
                <w:tcW w:w="1559" w:type="dxa"/>
              </w:tcPr>
              <w:p w14:paraId="31029243" w14:textId="77777777" w:rsidR="00F340CE" w:rsidRPr="00C8657B" w:rsidRDefault="00F340CE" w:rsidP="00D93C48">
                <w:pPr>
                  <w:pStyle w:val="Brdtext"/>
                  <w:rPr>
                    <w:rFonts w:asciiTheme="majorHAnsi" w:hAnsiTheme="majorHAnsi" w:cstheme="minorHAnsi"/>
                    <w:iCs/>
                    <w:sz w:val="16"/>
                    <w:szCs w:val="16"/>
                  </w:rPr>
                </w:pPr>
                <w:r w:rsidRPr="00C8657B">
                  <w:rPr>
                    <w:rFonts w:asciiTheme="majorHAnsi" w:hAnsiTheme="majorHAnsi" w:cstheme="minorHAnsi"/>
                    <w:iCs/>
                    <w:sz w:val="16"/>
                    <w:szCs w:val="16"/>
                  </w:rPr>
                  <w:t>Kunskapsunderlag</w:t>
                </w:r>
              </w:p>
            </w:tc>
          </w:sdtContent>
        </w:sdt>
        <w:sdt>
          <w:sdtPr>
            <w:rPr>
              <w:rFonts w:asciiTheme="majorHAnsi" w:hAnsiTheme="majorHAnsi" w:cstheme="minorHAnsi"/>
              <w:iCs/>
              <w:sz w:val="16"/>
              <w:szCs w:val="16"/>
            </w:rPr>
            <w:alias w:val="Huvudsakligt ämne"/>
            <w:tag w:val="Huvudsakligt ämne"/>
            <w:id w:val="-447700125"/>
            <w:placeholder>
              <w:docPart w:val="E764F673A8B44A29A06A0856D2C2E2B8"/>
            </w:placeholder>
            <w:dropDownList>
              <w:listItem w:value="Välj ett objekt."/>
              <w:listItem w:displayText="Hög livskvalitet med goda och attraktiva livsmiljöer " w:value="Hög livskvalitet med goda och attraktiva livsmiljöer "/>
              <w:listItem w:displayText="God samhällsplanering" w:value="God samhällsplanering"/>
              <w:listItem w:displayText="God tillgång till kommersiell och offentlig service" w:value="God tillgång till kommersiell och offentlig service"/>
              <w:listItem w:displayText="Väl fungerande infrastruktur för kompetensförsörjning och livslångt lärande " w:value="Väl fungerande infrastruktur för kompetensförsörjning och livslångt lärande "/>
              <w:listItem w:displayText="Utvecklat regionalt kompetensförsörjningsarbete" w:value="Utvecklat regionalt kompetensförsörjningsarbete"/>
              <w:listItem w:displayText="Omställning genom starka regionala innovationssystem och smart specialisering " w:value="Omställning genom starka regionala innovationssystem och smart specialisering "/>
              <w:listItem w:displayText="En konkurrenskraftig, cirkulär och biobaserad samt klimat- och miljömässigt hållbar ekonomi" w:value="En konkurrenskraftig, cirkulär och biobaserad samt klimat- och miljömässigt hållbar ekonomi"/>
              <w:listItem w:displayText="Tillvarata digitaliseringens möjligheter" w:value="Tillvarata digitaliseringens möjligheter"/>
              <w:listItem w:displayText="Ett gott näringslivsklimat med goda ramvillkor och väl fungerade kapitalförsörjning" w:value="Ett gott näringslivsklimat med goda ramvillkor och väl fungerade kapitalförsörjning"/>
              <w:listItem w:displayText="Internationalisering, investeringsfrämjande och ökad export" w:value="Internationalisering, investeringsfrämjande och ökad export"/>
              <w:listItem w:displayText="Förbättrad tillgång till snabbt bredband och ökad digital användning " w:value="Förbättrad tillgång till snabbt bredband och ökad digital användning "/>
              <w:listItem w:displayText="Tillgänglighet genom hållbara transportsystem" w:value="Tillgänglighet genom hållbara transportsystem"/>
              <w:listItem w:displayText="Övrigt" w:value="Övrigt"/>
            </w:dropDownList>
          </w:sdtPr>
          <w:sdtEndPr/>
          <w:sdtContent>
            <w:tc>
              <w:tcPr>
                <w:tcW w:w="2552" w:type="dxa"/>
              </w:tcPr>
              <w:p w14:paraId="4AB1D8F9" w14:textId="77777777" w:rsidR="00F340CE" w:rsidRPr="00C8657B" w:rsidRDefault="00F340CE" w:rsidP="00D93C48">
                <w:pPr>
                  <w:pStyle w:val="Brdtext"/>
                  <w:rPr>
                    <w:rFonts w:asciiTheme="majorHAnsi" w:hAnsiTheme="majorHAnsi" w:cstheme="minorHAnsi"/>
                    <w:iCs/>
                    <w:sz w:val="16"/>
                    <w:szCs w:val="16"/>
                  </w:rPr>
                </w:pPr>
                <w:r w:rsidRPr="00C8657B">
                  <w:rPr>
                    <w:rFonts w:asciiTheme="majorHAnsi" w:hAnsiTheme="majorHAnsi" w:cstheme="minorHAnsi"/>
                    <w:iCs/>
                    <w:sz w:val="16"/>
                    <w:szCs w:val="16"/>
                  </w:rPr>
                  <w:t>God samhällsplanering</w:t>
                </w:r>
              </w:p>
            </w:tc>
          </w:sdtContent>
        </w:sdt>
      </w:tr>
      <w:tr w:rsidR="00F340CE" w:rsidRPr="001B455A" w14:paraId="5DB4BFF1" w14:textId="77777777" w:rsidTr="00C8657B">
        <w:trPr>
          <w:trHeight w:val="253"/>
        </w:trPr>
        <w:tc>
          <w:tcPr>
            <w:tcW w:w="2835" w:type="dxa"/>
          </w:tcPr>
          <w:p w14:paraId="0ADB75F0" w14:textId="77777777" w:rsidR="00F340CE" w:rsidRPr="00C8657B" w:rsidRDefault="00F340CE" w:rsidP="00D93C48">
            <w:pPr>
              <w:pStyle w:val="Brdtext"/>
              <w:rPr>
                <w:rFonts w:asciiTheme="majorHAnsi" w:hAnsiTheme="majorHAnsi" w:cstheme="minorHAnsi"/>
                <w:iCs/>
                <w:sz w:val="16"/>
                <w:szCs w:val="16"/>
              </w:rPr>
            </w:pPr>
            <w:r w:rsidRPr="00C8657B">
              <w:rPr>
                <w:rFonts w:asciiTheme="majorHAnsi" w:hAnsiTheme="majorHAnsi" w:cstheme="minorHAnsi"/>
                <w:iCs/>
                <w:sz w:val="16"/>
                <w:szCs w:val="16"/>
              </w:rPr>
              <w:t xml:space="preserve">Skånes befolkningsprognos </w:t>
            </w:r>
            <w:proofErr w:type="gramStart"/>
            <w:r w:rsidRPr="00C8657B">
              <w:rPr>
                <w:rFonts w:asciiTheme="majorHAnsi" w:hAnsiTheme="majorHAnsi" w:cstheme="minorHAnsi"/>
                <w:iCs/>
                <w:sz w:val="16"/>
                <w:szCs w:val="16"/>
              </w:rPr>
              <w:t>2022-2031</w:t>
            </w:r>
            <w:proofErr w:type="gramEnd"/>
          </w:p>
        </w:tc>
        <w:sdt>
          <w:sdtPr>
            <w:rPr>
              <w:rFonts w:asciiTheme="majorHAnsi" w:hAnsiTheme="majorHAnsi" w:cstheme="minorHAnsi"/>
              <w:iCs/>
              <w:sz w:val="16"/>
              <w:szCs w:val="16"/>
            </w:rPr>
            <w:alias w:val="Analys, uppföljning eller utvärdering"/>
            <w:tag w:val="Analys, uppföljning eller utvärdering"/>
            <w:id w:val="1023828921"/>
            <w:placeholder>
              <w:docPart w:val="F4AEE90728DF424C9D707AD258EF7972"/>
            </w:placeholder>
            <w:dropDownList>
              <w:listItem w:value="Välj ett objekt."/>
              <w:listItem w:displayText="Analys" w:value="Analys"/>
              <w:listItem w:displayText="Uppföljning" w:value="Uppföljning"/>
              <w:listItem w:displayText="Utvärdering" w:value="Utvärdering"/>
            </w:dropDownList>
          </w:sdtPr>
          <w:sdtEndPr/>
          <w:sdtContent>
            <w:tc>
              <w:tcPr>
                <w:tcW w:w="1276" w:type="dxa"/>
              </w:tcPr>
              <w:p w14:paraId="2048291E" w14:textId="77777777" w:rsidR="00F340CE" w:rsidRPr="00C8657B" w:rsidRDefault="00F340CE" w:rsidP="00D93C48">
                <w:pPr>
                  <w:pStyle w:val="Brdtext"/>
                  <w:rPr>
                    <w:rFonts w:asciiTheme="majorHAnsi" w:hAnsiTheme="majorHAnsi" w:cstheme="minorHAnsi"/>
                    <w:iCs/>
                    <w:sz w:val="16"/>
                    <w:szCs w:val="16"/>
                  </w:rPr>
                </w:pPr>
                <w:r w:rsidRPr="00C8657B">
                  <w:rPr>
                    <w:rFonts w:asciiTheme="majorHAnsi" w:hAnsiTheme="majorHAnsi" w:cstheme="minorHAnsi"/>
                    <w:iCs/>
                    <w:sz w:val="16"/>
                    <w:szCs w:val="16"/>
                  </w:rPr>
                  <w:t>Analys</w:t>
                </w:r>
              </w:p>
            </w:tc>
          </w:sdtContent>
        </w:sdt>
        <w:sdt>
          <w:sdtPr>
            <w:rPr>
              <w:rFonts w:asciiTheme="majorHAnsi" w:hAnsiTheme="majorHAnsi" w:cstheme="minorHAnsi"/>
              <w:iCs/>
              <w:sz w:val="16"/>
              <w:szCs w:val="16"/>
            </w:rPr>
            <w:alias w:val="Finansiering anslag 1:1"/>
            <w:tag w:val="Finansiering anslag 1:1"/>
            <w:id w:val="-1364280624"/>
            <w:placeholder>
              <w:docPart w:val="581B3F9D23754CDABF33CC496BA380F4"/>
            </w:placeholder>
            <w:dropDownList>
              <w:listItem w:displayText="Ja" w:value="Ja"/>
              <w:listItem w:displayText="Nej" w:value="Nej"/>
              <w:listItem w:displayText="Delvis" w:value="Delvis"/>
            </w:dropDownList>
          </w:sdtPr>
          <w:sdtEndPr/>
          <w:sdtContent>
            <w:tc>
              <w:tcPr>
                <w:tcW w:w="1276" w:type="dxa"/>
              </w:tcPr>
              <w:p w14:paraId="0B5E2ED5" w14:textId="77777777" w:rsidR="00F340CE" w:rsidRPr="00C8657B" w:rsidRDefault="00F340CE" w:rsidP="00D93C48">
                <w:pPr>
                  <w:pStyle w:val="Brdtext"/>
                  <w:rPr>
                    <w:rFonts w:asciiTheme="majorHAnsi" w:hAnsiTheme="majorHAnsi" w:cstheme="minorHAnsi"/>
                    <w:iCs/>
                    <w:sz w:val="16"/>
                    <w:szCs w:val="16"/>
                  </w:rPr>
                </w:pPr>
                <w:r w:rsidRPr="00C8657B">
                  <w:rPr>
                    <w:rFonts w:asciiTheme="majorHAnsi" w:hAnsiTheme="majorHAnsi" w:cstheme="minorHAnsi"/>
                    <w:iCs/>
                    <w:sz w:val="16"/>
                    <w:szCs w:val="16"/>
                  </w:rPr>
                  <w:t>Nej</w:t>
                </w:r>
              </w:p>
            </w:tc>
          </w:sdtContent>
        </w:sdt>
        <w:sdt>
          <w:sdtPr>
            <w:rPr>
              <w:rFonts w:asciiTheme="majorHAnsi" w:hAnsiTheme="majorHAnsi" w:cstheme="minorHAnsi"/>
              <w:iCs/>
              <w:sz w:val="16"/>
              <w:szCs w:val="16"/>
            </w:rPr>
            <w:alias w:val="Huvudsakligt syfte"/>
            <w:tag w:val="Huvudsakligt syfte"/>
            <w:id w:val="477032169"/>
            <w:placeholder>
              <w:docPart w:val="E0E36EE8AE354A32A774443D4E89B4AE"/>
            </w:placeholder>
            <w:dropDownList>
              <w:listItem w:displayText="Kunskapsunderlag" w:value="Kunskapsunderlag"/>
              <w:listItem w:displayText="Löpande rapportering" w:value="Löpande rapportering"/>
              <w:listItem w:displayText="Underlag till beslut" w:value="Underlag till beslut"/>
              <w:listItem w:displayText="Underlag till beslut - coronarelaterat" w:value="Underlag till beslut - coronarelaterat"/>
              <w:listItem w:displayText="Underlag till strategi " w:value="Underlag till strategi "/>
              <w:listItem w:displayText="Övrigt" w:value="Övrigt"/>
            </w:dropDownList>
          </w:sdtPr>
          <w:sdtEndPr/>
          <w:sdtContent>
            <w:tc>
              <w:tcPr>
                <w:tcW w:w="1559" w:type="dxa"/>
              </w:tcPr>
              <w:p w14:paraId="37374712" w14:textId="77777777" w:rsidR="00F340CE" w:rsidRPr="00C8657B" w:rsidRDefault="00F340CE" w:rsidP="00D93C48">
                <w:pPr>
                  <w:pStyle w:val="Brdtext"/>
                  <w:rPr>
                    <w:rFonts w:asciiTheme="majorHAnsi" w:hAnsiTheme="majorHAnsi" w:cstheme="minorHAnsi"/>
                    <w:iCs/>
                    <w:sz w:val="16"/>
                    <w:szCs w:val="16"/>
                  </w:rPr>
                </w:pPr>
                <w:r w:rsidRPr="00C8657B">
                  <w:rPr>
                    <w:rFonts w:asciiTheme="majorHAnsi" w:hAnsiTheme="majorHAnsi" w:cstheme="minorHAnsi"/>
                    <w:iCs/>
                    <w:sz w:val="16"/>
                    <w:szCs w:val="16"/>
                  </w:rPr>
                  <w:t>Kunskapsunderlag</w:t>
                </w:r>
              </w:p>
            </w:tc>
          </w:sdtContent>
        </w:sdt>
        <w:sdt>
          <w:sdtPr>
            <w:rPr>
              <w:rFonts w:asciiTheme="majorHAnsi" w:hAnsiTheme="majorHAnsi" w:cstheme="minorHAnsi"/>
              <w:iCs/>
              <w:sz w:val="16"/>
              <w:szCs w:val="16"/>
            </w:rPr>
            <w:alias w:val="Huvudsakligt ämne"/>
            <w:tag w:val="Huvudsakligt ämne"/>
            <w:id w:val="1729873588"/>
            <w:placeholder>
              <w:docPart w:val="2D17DA351A834B42A5519C8531047F29"/>
            </w:placeholder>
            <w:dropDownList>
              <w:listItem w:value="Välj ett objekt."/>
              <w:listItem w:displayText="Hög livskvalitet med goda och attraktiva livsmiljöer " w:value="Hög livskvalitet med goda och attraktiva livsmiljöer "/>
              <w:listItem w:displayText="God samhällsplanering" w:value="God samhällsplanering"/>
              <w:listItem w:displayText="God tillgång till kommersiell och offentlig service" w:value="God tillgång till kommersiell och offentlig service"/>
              <w:listItem w:displayText="Väl fungerande infrastruktur för kompetensförsörjning och livslångt lärande " w:value="Väl fungerande infrastruktur för kompetensförsörjning och livslångt lärande "/>
              <w:listItem w:displayText="Utvecklat regionalt kompetensförsörjningsarbete" w:value="Utvecklat regionalt kompetensförsörjningsarbete"/>
              <w:listItem w:displayText="Omställning genom starka regionala innovationssystem och smart specialisering " w:value="Omställning genom starka regionala innovationssystem och smart specialisering "/>
              <w:listItem w:displayText="En konkurrenskraftig, cirkulär och biobaserad samt klimat- och miljömässigt hållbar ekonomi" w:value="En konkurrenskraftig, cirkulär och biobaserad samt klimat- och miljömässigt hållbar ekonomi"/>
              <w:listItem w:displayText="Tillvarata digitaliseringens möjligheter" w:value="Tillvarata digitaliseringens möjligheter"/>
              <w:listItem w:displayText="Ett gott näringslivsklimat med goda ramvillkor och väl fungerade kapitalförsörjning" w:value="Ett gott näringslivsklimat med goda ramvillkor och väl fungerade kapitalförsörjning"/>
              <w:listItem w:displayText="Internationalisering, investeringsfrämjande och ökad export" w:value="Internationalisering, investeringsfrämjande och ökad export"/>
              <w:listItem w:displayText="Förbättrad tillgång till snabbt bredband och ökad digital användning " w:value="Förbättrad tillgång till snabbt bredband och ökad digital användning "/>
              <w:listItem w:displayText="Tillgänglighet genom hållbara transportsystem" w:value="Tillgänglighet genom hållbara transportsystem"/>
              <w:listItem w:displayText="Övrigt" w:value="Övrigt"/>
            </w:dropDownList>
          </w:sdtPr>
          <w:sdtEndPr/>
          <w:sdtContent>
            <w:tc>
              <w:tcPr>
                <w:tcW w:w="2552" w:type="dxa"/>
              </w:tcPr>
              <w:p w14:paraId="5EAE3F06" w14:textId="77777777" w:rsidR="00F340CE" w:rsidRPr="00C8657B" w:rsidRDefault="00F340CE" w:rsidP="00D93C48">
                <w:pPr>
                  <w:pStyle w:val="Brdtext"/>
                  <w:rPr>
                    <w:rFonts w:asciiTheme="majorHAnsi" w:hAnsiTheme="majorHAnsi" w:cstheme="minorHAnsi"/>
                    <w:iCs/>
                    <w:sz w:val="16"/>
                    <w:szCs w:val="16"/>
                  </w:rPr>
                </w:pPr>
                <w:r w:rsidRPr="00C8657B">
                  <w:rPr>
                    <w:rFonts w:asciiTheme="majorHAnsi" w:hAnsiTheme="majorHAnsi" w:cstheme="minorHAnsi"/>
                    <w:iCs/>
                    <w:sz w:val="16"/>
                    <w:szCs w:val="16"/>
                  </w:rPr>
                  <w:t>Övrigt</w:t>
                </w:r>
              </w:p>
            </w:tc>
          </w:sdtContent>
        </w:sdt>
      </w:tr>
    </w:tbl>
    <w:p w14:paraId="57223045" w14:textId="77777777" w:rsidR="00D7509B" w:rsidRDefault="00D7509B" w:rsidP="00D15A40">
      <w:pPr>
        <w:pStyle w:val="Rubrik1"/>
        <w:spacing w:line="250" w:lineRule="atLeast"/>
      </w:pPr>
    </w:p>
    <w:p w14:paraId="5BDB4C41" w14:textId="77777777" w:rsidR="00D7509B" w:rsidRDefault="00D7509B" w:rsidP="00D7509B">
      <w:pPr>
        <w:pStyle w:val="Brdtext"/>
        <w:rPr>
          <w:rFonts w:ascii="Calibri" w:eastAsia="Times New Roman" w:hAnsi="Calibri" w:cs="Times New Roman"/>
          <w:sz w:val="34"/>
          <w:szCs w:val="20"/>
        </w:rPr>
      </w:pPr>
      <w:r>
        <w:br w:type="page"/>
      </w:r>
    </w:p>
    <w:p w14:paraId="5E907232" w14:textId="55A2A686" w:rsidR="00887867" w:rsidRPr="001B455A" w:rsidRDefault="00E611A0" w:rsidP="00D15A40">
      <w:pPr>
        <w:pStyle w:val="Rubrik1"/>
        <w:spacing w:line="250" w:lineRule="atLeast"/>
      </w:pPr>
      <w:bookmarkStart w:id="95" w:name="_Toc123034888"/>
      <w:r w:rsidRPr="001B455A">
        <w:lastRenderedPageBreak/>
        <w:t>5</w:t>
      </w:r>
      <w:r w:rsidR="00BE10B5" w:rsidRPr="001B455A">
        <w:t xml:space="preserve"> </w:t>
      </w:r>
      <w:r w:rsidR="00887867" w:rsidRPr="001B455A">
        <w:t>Övriga medskick</w:t>
      </w:r>
      <w:bookmarkEnd w:id="91"/>
      <w:bookmarkEnd w:id="92"/>
      <w:bookmarkEnd w:id="93"/>
      <w:bookmarkEnd w:id="94"/>
      <w:bookmarkEnd w:id="95"/>
    </w:p>
    <w:p w14:paraId="6AC70166" w14:textId="77777777" w:rsidR="003C18D8" w:rsidRPr="001B455A" w:rsidRDefault="000D30AC" w:rsidP="000D30AC">
      <w:pPr>
        <w:pStyle w:val="Brdtext"/>
      </w:pPr>
      <w:r w:rsidRPr="001B455A">
        <w:t xml:space="preserve">Observera! </w:t>
      </w:r>
      <w:r w:rsidR="00E409AF" w:rsidRPr="001B455A">
        <w:t xml:space="preserve">Information tillhörande återrapportering </w:t>
      </w:r>
      <w:r w:rsidR="00D64190" w:rsidRPr="001B455A">
        <w:t>1–</w:t>
      </w:r>
      <w:r w:rsidR="00F55F21" w:rsidRPr="001B455A">
        <w:t>4</w:t>
      </w:r>
      <w:r w:rsidR="00E409AF" w:rsidRPr="001B455A">
        <w:t xml:space="preserve"> ska inte </w:t>
      </w:r>
      <w:r w:rsidR="003E2D00" w:rsidRPr="001B455A">
        <w:t xml:space="preserve">fyllas i under övriga medskick utan under respektive fråga i mallen. </w:t>
      </w:r>
    </w:p>
    <w:p w14:paraId="27F3A684" w14:textId="77777777" w:rsidR="003C18D8" w:rsidRPr="001B455A" w:rsidRDefault="003C18D8" w:rsidP="000D30AC">
      <w:pPr>
        <w:pStyle w:val="Brdtext"/>
      </w:pPr>
    </w:p>
    <w:sdt>
      <w:sdtPr>
        <w:id w:val="727492238"/>
        <w:lock w:val="sdtContentLocked"/>
        <w:placeholder>
          <w:docPart w:val="DefaultPlaceholder_-1854013440"/>
        </w:placeholder>
        <w:group/>
      </w:sdtPr>
      <w:sdtEndPr/>
      <w:sdtContent>
        <w:p w14:paraId="3F91CB94" w14:textId="76A0E640" w:rsidR="000D30AC" w:rsidRPr="001B455A" w:rsidRDefault="00D64190" w:rsidP="000D30AC">
          <w:pPr>
            <w:pStyle w:val="Brdtext"/>
          </w:pPr>
          <w:r w:rsidRPr="001B455A">
            <w:t xml:space="preserve">Detta avsnitt </w:t>
          </w:r>
          <w:r w:rsidR="003E2D00" w:rsidRPr="001B455A">
            <w:t xml:space="preserve">är en möjlighet för </w:t>
          </w:r>
          <w:r w:rsidR="009F6762" w:rsidRPr="001B455A">
            <w:t>er att föra fram</w:t>
          </w:r>
          <w:r w:rsidR="004A7E09" w:rsidRPr="001B455A">
            <w:t xml:space="preserve"> övriga</w:t>
          </w:r>
          <w:r w:rsidR="009F6762" w:rsidRPr="001B455A">
            <w:t xml:space="preserve"> </w:t>
          </w:r>
          <w:r w:rsidR="001F0077" w:rsidRPr="001B455A">
            <w:t xml:space="preserve">medskick </w:t>
          </w:r>
          <w:r w:rsidR="00DD10E6" w:rsidRPr="001B455A">
            <w:t>om</w:t>
          </w:r>
          <w:r w:rsidR="003C18D8" w:rsidRPr="001B455A">
            <w:t xml:space="preserve"> det regionala utvecklingsarbetet </w:t>
          </w:r>
          <w:r w:rsidR="001F0077" w:rsidRPr="001B455A">
            <w:t xml:space="preserve">som inte fångas upp under återrapportering </w:t>
          </w:r>
          <w:r w:rsidRPr="001B455A">
            <w:t>1–</w:t>
          </w:r>
          <w:r w:rsidR="00F55F21" w:rsidRPr="001B455A">
            <w:t>4</w:t>
          </w:r>
          <w:r w:rsidR="001F0077" w:rsidRPr="001B455A">
            <w:t xml:space="preserve">. </w:t>
          </w:r>
        </w:p>
      </w:sdtContent>
    </w:sdt>
    <w:bookmarkEnd w:id="0"/>
    <w:p w14:paraId="20678CA2" w14:textId="77777777" w:rsidR="00B638BD" w:rsidRDefault="00B638BD" w:rsidP="00B15A30">
      <w:pPr>
        <w:spacing w:line="240" w:lineRule="auto"/>
      </w:pPr>
    </w:p>
    <w:p w14:paraId="67B517D0" w14:textId="1115CC28" w:rsidR="00EC53BD" w:rsidRDefault="006D29D8" w:rsidP="006D29D8">
      <w:pPr>
        <w:spacing w:line="240" w:lineRule="auto"/>
        <w:jc w:val="both"/>
        <w:rPr>
          <w:i/>
        </w:rPr>
      </w:pPr>
      <w:r>
        <w:rPr>
          <w:i/>
        </w:rPr>
        <w:t xml:space="preserve">Region Skåne betonar vikten av den fortsatta dialogen med nationell nivå om utmaningar i det regionala utvecklingsarbetet. </w:t>
      </w:r>
      <w:r w:rsidR="00EC53BD">
        <w:rPr>
          <w:i/>
        </w:rPr>
        <w:t xml:space="preserve">Frågan om </w:t>
      </w:r>
      <w:r w:rsidR="00EC53BD" w:rsidRPr="005D3BC0">
        <w:rPr>
          <w:b/>
          <w:i/>
        </w:rPr>
        <w:t xml:space="preserve">gränskontroller </w:t>
      </w:r>
      <w:r w:rsidR="00EC53BD">
        <w:rPr>
          <w:i/>
        </w:rPr>
        <w:t>är ett exempel på en utmaning som Region Skåne önskar</w:t>
      </w:r>
      <w:r w:rsidR="00583348">
        <w:rPr>
          <w:i/>
        </w:rPr>
        <w:t xml:space="preserve"> </w:t>
      </w:r>
      <w:r w:rsidR="00583348" w:rsidRPr="006D29D8">
        <w:rPr>
          <w:i/>
        </w:rPr>
        <w:t xml:space="preserve">en </w:t>
      </w:r>
      <w:r w:rsidR="00583348">
        <w:rPr>
          <w:i/>
        </w:rPr>
        <w:t>nationell</w:t>
      </w:r>
      <w:r w:rsidR="00583348" w:rsidRPr="006D29D8">
        <w:rPr>
          <w:i/>
        </w:rPr>
        <w:t xml:space="preserve"> nyttoanalys</w:t>
      </w:r>
      <w:r w:rsidR="00583348">
        <w:rPr>
          <w:i/>
        </w:rPr>
        <w:t xml:space="preserve"> av</w:t>
      </w:r>
      <w:r w:rsidR="00EC53BD">
        <w:rPr>
          <w:i/>
        </w:rPr>
        <w:t>.</w:t>
      </w:r>
      <w:r w:rsidR="005D3BC0">
        <w:rPr>
          <w:i/>
        </w:rPr>
        <w:t xml:space="preserve"> </w:t>
      </w:r>
      <w:r w:rsidRPr="006D29D8">
        <w:rPr>
          <w:i/>
        </w:rPr>
        <w:t>Sedan 2015 har Sverige infört och förlängt tillfälliga inre gränskontroller för resenärer från Danmark till Sverige. Den nya regeringen har aviserat en utökning av dessa, även med identitetskontroller vid transporter som utförs med bl</w:t>
      </w:r>
      <w:r w:rsidR="00EC53BD">
        <w:rPr>
          <w:i/>
        </w:rPr>
        <w:t>and annat</w:t>
      </w:r>
      <w:r w:rsidRPr="006D29D8">
        <w:rPr>
          <w:i/>
        </w:rPr>
        <w:t xml:space="preserve"> tåg från Danmark (så kallat transportörsansvar). Då Skåne geografiskt är så nära det danska huvudstadsområdet påverkar dessa gränshinder naturligtvis även den regionala utvecklingen. Därför efterlyser Region Skåne en övergripande nyttoanalys, inkluderande analys av alternativkostnader, för dessa gräns- och identitetskontroller. </w:t>
      </w:r>
    </w:p>
    <w:p w14:paraId="4F2111A0" w14:textId="77777777" w:rsidR="00EC53BD" w:rsidRDefault="00EC53BD" w:rsidP="006D29D8">
      <w:pPr>
        <w:spacing w:line="240" w:lineRule="auto"/>
        <w:jc w:val="both"/>
        <w:rPr>
          <w:i/>
        </w:rPr>
      </w:pPr>
    </w:p>
    <w:p w14:paraId="408BB531" w14:textId="0B8A8A96" w:rsidR="006D29D8" w:rsidRDefault="00EC53BD" w:rsidP="006D29D8">
      <w:pPr>
        <w:spacing w:line="240" w:lineRule="auto"/>
        <w:jc w:val="both"/>
        <w:rPr>
          <w:i/>
        </w:rPr>
      </w:pPr>
      <w:r>
        <w:rPr>
          <w:i/>
        </w:rPr>
        <w:t xml:space="preserve">Gränskontroller har </w:t>
      </w:r>
      <w:r w:rsidR="006D29D8" w:rsidRPr="006D29D8">
        <w:rPr>
          <w:i/>
        </w:rPr>
        <w:t xml:space="preserve">pågått sedan 2015 och transportörsansvaret över Öresund pågick mellan 2016 och 2017. Det borde alltså finnas tillräckligt underlag för att kunna göra en analys. I en sådan </w:t>
      </w:r>
      <w:r w:rsidR="006D29D8">
        <w:rPr>
          <w:i/>
        </w:rPr>
        <w:t>analys skulle Region Skåne</w:t>
      </w:r>
      <w:r w:rsidR="006D29D8" w:rsidRPr="006D29D8">
        <w:rPr>
          <w:i/>
        </w:rPr>
        <w:t xml:space="preserve"> gärna vilja se </w:t>
      </w:r>
      <w:r w:rsidR="00D8157B">
        <w:rPr>
          <w:i/>
        </w:rPr>
        <w:t xml:space="preserve">följande indikatorer </w:t>
      </w:r>
      <w:r w:rsidR="00D8157B" w:rsidRPr="006D29D8">
        <w:rPr>
          <w:i/>
        </w:rPr>
        <w:t>för att på bästa sätt kunna beräkna alternativkostnaderna</w:t>
      </w:r>
      <w:r w:rsidR="00D8157B">
        <w:rPr>
          <w:i/>
        </w:rPr>
        <w:t xml:space="preserve"> för dessa </w:t>
      </w:r>
      <w:r w:rsidR="00D8157B" w:rsidRPr="006D29D8">
        <w:rPr>
          <w:i/>
        </w:rPr>
        <w:t>kontroller</w:t>
      </w:r>
      <w:r w:rsidR="006D29D8" w:rsidRPr="006D29D8">
        <w:rPr>
          <w:i/>
        </w:rPr>
        <w:t>:</w:t>
      </w:r>
    </w:p>
    <w:p w14:paraId="2FF03436" w14:textId="77777777" w:rsidR="00EC53BD" w:rsidRPr="006D29D8" w:rsidRDefault="00EC53BD" w:rsidP="006D29D8">
      <w:pPr>
        <w:spacing w:line="240" w:lineRule="auto"/>
        <w:jc w:val="both"/>
        <w:rPr>
          <w:i/>
        </w:rPr>
      </w:pPr>
    </w:p>
    <w:p w14:paraId="4AB2E3A7" w14:textId="68F4F153" w:rsidR="006D29D8" w:rsidRPr="005D3BC0" w:rsidRDefault="006D29D8" w:rsidP="005D3BC0">
      <w:pPr>
        <w:pStyle w:val="Liststycke"/>
        <w:numPr>
          <w:ilvl w:val="0"/>
          <w:numId w:val="44"/>
        </w:numPr>
        <w:spacing w:line="240" w:lineRule="auto"/>
        <w:jc w:val="both"/>
        <w:rPr>
          <w:i/>
        </w:rPr>
      </w:pPr>
      <w:r w:rsidRPr="005D3BC0">
        <w:rPr>
          <w:i/>
        </w:rPr>
        <w:t xml:space="preserve">Förlorade arbetstillfällen i arbetsmarknaden </w:t>
      </w:r>
      <w:proofErr w:type="spellStart"/>
      <w:r w:rsidRPr="005D3BC0">
        <w:rPr>
          <w:i/>
        </w:rPr>
        <w:t>Storköpenhamn</w:t>
      </w:r>
      <w:proofErr w:type="spellEnd"/>
      <w:r w:rsidRPr="005D3BC0">
        <w:rPr>
          <w:i/>
        </w:rPr>
        <w:t>-Stormalmö på grund av förlängda pendlingstider vid gränskontroller respektive identitetskontroller,</w:t>
      </w:r>
    </w:p>
    <w:p w14:paraId="2D0FC306" w14:textId="77777777" w:rsidR="00EC53BD" w:rsidRPr="006D29D8" w:rsidRDefault="00EC53BD" w:rsidP="006D29D8">
      <w:pPr>
        <w:spacing w:line="240" w:lineRule="auto"/>
        <w:jc w:val="both"/>
        <w:rPr>
          <w:i/>
        </w:rPr>
      </w:pPr>
    </w:p>
    <w:p w14:paraId="4BD4691D" w14:textId="76B685CF" w:rsidR="006D29D8" w:rsidRPr="005D3BC0" w:rsidRDefault="006D29D8" w:rsidP="005D3BC0">
      <w:pPr>
        <w:pStyle w:val="Liststycke"/>
        <w:numPr>
          <w:ilvl w:val="0"/>
          <w:numId w:val="44"/>
        </w:numPr>
        <w:spacing w:line="240" w:lineRule="auto"/>
        <w:jc w:val="both"/>
        <w:rPr>
          <w:i/>
        </w:rPr>
      </w:pPr>
      <w:r w:rsidRPr="005D3BC0">
        <w:rPr>
          <w:i/>
        </w:rPr>
        <w:t>Kostnader för kollektivtrafikhuvudmännen för att uppfylla transportörsansvaret,</w:t>
      </w:r>
    </w:p>
    <w:p w14:paraId="50B99AFD" w14:textId="77777777" w:rsidR="00EC53BD" w:rsidRPr="006D29D8" w:rsidRDefault="00EC53BD" w:rsidP="006D29D8">
      <w:pPr>
        <w:spacing w:line="240" w:lineRule="auto"/>
        <w:jc w:val="both"/>
        <w:rPr>
          <w:i/>
        </w:rPr>
      </w:pPr>
    </w:p>
    <w:p w14:paraId="2ED16982" w14:textId="1A00C8F7" w:rsidR="006D29D8" w:rsidRPr="005D3BC0" w:rsidRDefault="006D29D8" w:rsidP="005D3BC0">
      <w:pPr>
        <w:pStyle w:val="Liststycke"/>
        <w:numPr>
          <w:ilvl w:val="0"/>
          <w:numId w:val="44"/>
        </w:numPr>
        <w:spacing w:line="240" w:lineRule="auto"/>
        <w:jc w:val="both"/>
        <w:rPr>
          <w:i/>
        </w:rPr>
      </w:pPr>
      <w:r w:rsidRPr="005D3BC0">
        <w:rPr>
          <w:i/>
        </w:rPr>
        <w:t>Andel avvisade personer av det totala antalet undersökta personer vid de inre gränskontrollerna,</w:t>
      </w:r>
    </w:p>
    <w:p w14:paraId="7B7BC5A1" w14:textId="77777777" w:rsidR="00EC53BD" w:rsidRPr="006D29D8" w:rsidRDefault="00EC53BD" w:rsidP="006D29D8">
      <w:pPr>
        <w:spacing w:line="240" w:lineRule="auto"/>
        <w:jc w:val="both"/>
        <w:rPr>
          <w:i/>
        </w:rPr>
      </w:pPr>
    </w:p>
    <w:p w14:paraId="32C97040" w14:textId="37A22977" w:rsidR="006D29D8" w:rsidRPr="005D3BC0" w:rsidRDefault="006D29D8" w:rsidP="005D3BC0">
      <w:pPr>
        <w:pStyle w:val="Liststycke"/>
        <w:numPr>
          <w:ilvl w:val="0"/>
          <w:numId w:val="44"/>
        </w:numPr>
        <w:spacing w:line="240" w:lineRule="auto"/>
        <w:jc w:val="both"/>
        <w:rPr>
          <w:i/>
        </w:rPr>
      </w:pPr>
      <w:r w:rsidRPr="005D3BC0">
        <w:rPr>
          <w:i/>
        </w:rPr>
        <w:t>Andel polisiära resurser som används till inre gränskontroller på Lernacken i och Hyllie i förhållande till antal ö</w:t>
      </w:r>
      <w:r w:rsidR="00EC53BD" w:rsidRPr="005D3BC0">
        <w:rPr>
          <w:i/>
        </w:rPr>
        <w:t>vriga polisiära resurser i Stor</w:t>
      </w:r>
      <w:r w:rsidRPr="005D3BC0">
        <w:rPr>
          <w:i/>
        </w:rPr>
        <w:t>malmö,</w:t>
      </w:r>
    </w:p>
    <w:p w14:paraId="4CE7F6FB" w14:textId="77777777" w:rsidR="00C8657B" w:rsidRDefault="00C8657B" w:rsidP="006D29D8">
      <w:pPr>
        <w:spacing w:line="240" w:lineRule="auto"/>
        <w:jc w:val="both"/>
        <w:rPr>
          <w:i/>
        </w:rPr>
      </w:pPr>
    </w:p>
    <w:p w14:paraId="32A3A1D1" w14:textId="4435283C" w:rsidR="005D3BC0" w:rsidRPr="005D3BC0" w:rsidRDefault="00D8157B" w:rsidP="005D3BC0">
      <w:pPr>
        <w:spacing w:line="240" w:lineRule="auto"/>
        <w:jc w:val="both"/>
        <w:rPr>
          <w:i/>
        </w:rPr>
      </w:pPr>
      <w:r>
        <w:rPr>
          <w:i/>
        </w:rPr>
        <w:t>Frågan om</w:t>
      </w:r>
      <w:r w:rsidR="005D3BC0" w:rsidRPr="005D3BC0">
        <w:rPr>
          <w:i/>
        </w:rPr>
        <w:t xml:space="preserve"> </w:t>
      </w:r>
      <w:r w:rsidR="005D3BC0" w:rsidRPr="005D3BC0">
        <w:rPr>
          <w:b/>
          <w:i/>
        </w:rPr>
        <w:t>Skånes energi- och effektförsörjning</w:t>
      </w:r>
      <w:r>
        <w:rPr>
          <w:b/>
          <w:i/>
        </w:rPr>
        <w:t xml:space="preserve"> </w:t>
      </w:r>
      <w:r w:rsidRPr="00D8157B">
        <w:rPr>
          <w:i/>
        </w:rPr>
        <w:t>är en annan utmaning</w:t>
      </w:r>
      <w:r w:rsidR="005D3BC0" w:rsidRPr="005D3BC0">
        <w:rPr>
          <w:i/>
        </w:rPr>
        <w:t xml:space="preserve">. Trots att Region Skåne och övriga aktörer i Skåne under lång tid arbetat med omställning från fossilbaserad till fossilfri energi, vilket inneburit ökad elektrifiering, uppgav </w:t>
      </w:r>
      <w:proofErr w:type="gramStart"/>
      <w:r w:rsidR="005D3BC0" w:rsidRPr="005D3BC0">
        <w:rPr>
          <w:i/>
        </w:rPr>
        <w:t>Svenska</w:t>
      </w:r>
      <w:proofErr w:type="gramEnd"/>
      <w:r w:rsidR="005D3BC0" w:rsidRPr="005D3BC0">
        <w:rPr>
          <w:i/>
        </w:rPr>
        <w:t xml:space="preserve"> kraftnäts dåvarande generaldirektör i en debattartikel våren 2019 att Skånes ökande effektbeh</w:t>
      </w:r>
      <w:r>
        <w:rPr>
          <w:i/>
        </w:rPr>
        <w:t xml:space="preserve">ov kommit som en överraskning. </w:t>
      </w:r>
      <w:r w:rsidR="005D3BC0" w:rsidRPr="005D3BC0">
        <w:rPr>
          <w:i/>
        </w:rPr>
        <w:t>Sedan dess har energiläget i</w:t>
      </w:r>
      <w:r>
        <w:rPr>
          <w:i/>
        </w:rPr>
        <w:t xml:space="preserve"> Skåne försämrats radikalt och Region Skåne</w:t>
      </w:r>
      <w:r w:rsidR="005D3BC0" w:rsidRPr="005D3BC0">
        <w:rPr>
          <w:i/>
        </w:rPr>
        <w:t xml:space="preserve"> ser nu stora hot mot Skånes övergripande regionala utveckling jämfört med andra regioner i landet på grund av brist på energi och därigenom ökade energikostnader. </w:t>
      </w:r>
    </w:p>
    <w:p w14:paraId="4A839DAD" w14:textId="77777777" w:rsidR="005D3BC0" w:rsidRPr="005D3BC0" w:rsidRDefault="005D3BC0" w:rsidP="005D3BC0">
      <w:pPr>
        <w:spacing w:line="240" w:lineRule="auto"/>
        <w:jc w:val="both"/>
        <w:rPr>
          <w:i/>
        </w:rPr>
      </w:pPr>
    </w:p>
    <w:p w14:paraId="50F244D0" w14:textId="19E6744B" w:rsidR="005D3BC0" w:rsidRPr="006D29D8" w:rsidRDefault="005D3BC0" w:rsidP="005D3BC0">
      <w:pPr>
        <w:spacing w:line="240" w:lineRule="auto"/>
        <w:jc w:val="both"/>
        <w:rPr>
          <w:i/>
        </w:rPr>
      </w:pPr>
      <w:r w:rsidRPr="005D3BC0">
        <w:rPr>
          <w:i/>
        </w:rPr>
        <w:t>Region Skåne upplever att den regionala dimensionen på energi- och effektförsörjning inte har funnits på den nationella agendan och att man missat Skånes behov och farhågor på grund av att Sverige, ur ett nationellt och längre tidsperspektiv, oftast exporterar el. Det är först när motsvarande brister nått upp till Mälardalen som den nationella nivån uppmärk</w:t>
      </w:r>
      <w:r w:rsidR="00D8157B">
        <w:rPr>
          <w:i/>
        </w:rPr>
        <w:t xml:space="preserve">sammat problemet på senare år. </w:t>
      </w:r>
      <w:r w:rsidRPr="005D3BC0">
        <w:rPr>
          <w:i/>
        </w:rPr>
        <w:t>Därför efterlyser Region Skåne ett ökat regionalt inflytande över planeringen av Sveriges energiinfrastruktur, på motsvarande sätt som regionerna har inflytande över planeringen över Sveriges väg- och järnvägsinfrastruktur.</w:t>
      </w:r>
    </w:p>
    <w:sectPr w:rsidR="005D3BC0" w:rsidRPr="006D29D8" w:rsidSect="00351342">
      <w:headerReference w:type="default" r:id="rId11"/>
      <w:footerReference w:type="default" r:id="rId12"/>
      <w:headerReference w:type="first" r:id="rId13"/>
      <w:footerReference w:type="first" r:id="rId14"/>
      <w:pgSz w:w="11906" w:h="16838" w:code="9"/>
      <w:pgMar w:top="1134" w:right="2268" w:bottom="1701" w:left="1758" w:header="1182"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69A4A" w14:textId="77777777" w:rsidR="00B27A54" w:rsidRDefault="00B27A54">
      <w:r>
        <w:separator/>
      </w:r>
    </w:p>
  </w:endnote>
  <w:endnote w:type="continuationSeparator" w:id="0">
    <w:p w14:paraId="4A82021B" w14:textId="77777777" w:rsidR="00B27A54" w:rsidRDefault="00B27A54">
      <w:r>
        <w:continuationSeparator/>
      </w:r>
    </w:p>
  </w:endnote>
  <w:endnote w:type="continuationNotice" w:id="1">
    <w:p w14:paraId="6D5B6363" w14:textId="77777777" w:rsidR="00B27A54" w:rsidRDefault="00B27A5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okChampa">
    <w:charset w:val="DE"/>
    <w:family w:val="swiss"/>
    <w:pitch w:val="variable"/>
    <w:sig w:usb0="83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84"/>
      <w:gridCol w:w="6996"/>
    </w:tblGrid>
    <w:tr w:rsidR="00355768" w:rsidRPr="00487C06" w14:paraId="20AEBED2" w14:textId="77777777" w:rsidTr="0073377F">
      <w:tc>
        <w:tcPr>
          <w:tcW w:w="959" w:type="dxa"/>
        </w:tcPr>
        <w:p w14:paraId="37EB4E15" w14:textId="7F1B016F" w:rsidR="00355768" w:rsidRPr="0083289E" w:rsidRDefault="00355768" w:rsidP="003A64C2">
          <w:pPr>
            <w:pStyle w:val="Sidfot"/>
            <w:rPr>
              <w:noProof/>
            </w:rPr>
          </w:pPr>
          <w:r w:rsidRPr="0083289E">
            <w:rPr>
              <w:noProof/>
            </w:rPr>
            <w:fldChar w:fldCharType="begin"/>
          </w:r>
          <w:r w:rsidRPr="0083289E">
            <w:rPr>
              <w:noProof/>
            </w:rPr>
            <w:instrText xml:space="preserve"> PAGE </w:instrText>
          </w:r>
          <w:r w:rsidRPr="0083289E">
            <w:rPr>
              <w:noProof/>
            </w:rPr>
            <w:fldChar w:fldCharType="separate"/>
          </w:r>
          <w:r w:rsidR="00BF2B3A">
            <w:rPr>
              <w:noProof/>
            </w:rPr>
            <w:t>13</w:t>
          </w:r>
          <w:r w:rsidRPr="0083289E">
            <w:rPr>
              <w:noProof/>
            </w:rPr>
            <w:fldChar w:fldCharType="end"/>
          </w:r>
          <w:r w:rsidRPr="0083289E">
            <w:rPr>
              <w:noProof/>
            </w:rPr>
            <w:t>(</w:t>
          </w:r>
          <w:r w:rsidRPr="0083289E">
            <w:rPr>
              <w:noProof/>
            </w:rPr>
            <w:fldChar w:fldCharType="begin"/>
          </w:r>
          <w:r w:rsidRPr="0083289E">
            <w:rPr>
              <w:noProof/>
            </w:rPr>
            <w:instrText xml:space="preserve"> NUMPAGES </w:instrText>
          </w:r>
          <w:r w:rsidRPr="0083289E">
            <w:rPr>
              <w:noProof/>
            </w:rPr>
            <w:fldChar w:fldCharType="separate"/>
          </w:r>
          <w:r w:rsidR="00BF2B3A">
            <w:rPr>
              <w:noProof/>
            </w:rPr>
            <w:t>34</w:t>
          </w:r>
          <w:r w:rsidRPr="0083289E">
            <w:rPr>
              <w:noProof/>
            </w:rPr>
            <w:fldChar w:fldCharType="end"/>
          </w:r>
          <w:r w:rsidRPr="0083289E">
            <w:rPr>
              <w:noProof/>
            </w:rPr>
            <w:t>)</w:t>
          </w:r>
        </w:p>
      </w:tc>
      <w:tc>
        <w:tcPr>
          <w:tcW w:w="7653" w:type="dxa"/>
        </w:tcPr>
        <w:p w14:paraId="591F4BE0" w14:textId="77777777" w:rsidR="00355768" w:rsidRPr="00487C06" w:rsidRDefault="00355768" w:rsidP="003A64C2">
          <w:pPr>
            <w:pStyle w:val="Sidfot-Organisation"/>
          </w:pPr>
        </w:p>
      </w:tc>
    </w:tr>
  </w:tbl>
  <w:p w14:paraId="6ADB4E16" w14:textId="77777777" w:rsidR="00355768" w:rsidRPr="003A64C2" w:rsidRDefault="00355768" w:rsidP="003A64C2">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3"/>
      <w:gridCol w:w="4245"/>
    </w:tblGrid>
    <w:tr w:rsidR="00355768" w:rsidRPr="00487C06" w14:paraId="2DB60258" w14:textId="77777777" w:rsidTr="0073377F">
      <w:tc>
        <w:tcPr>
          <w:tcW w:w="933" w:type="dxa"/>
        </w:tcPr>
        <w:p w14:paraId="61E038E6" w14:textId="092706D1" w:rsidR="00355768" w:rsidRPr="0083289E" w:rsidRDefault="00355768" w:rsidP="00EB0C54">
          <w:pPr>
            <w:pStyle w:val="Sidfot"/>
            <w:rPr>
              <w:noProof/>
            </w:rPr>
          </w:pPr>
          <w:r w:rsidRPr="0083289E">
            <w:rPr>
              <w:noProof/>
            </w:rPr>
            <w:fldChar w:fldCharType="begin"/>
          </w:r>
          <w:r w:rsidRPr="0083289E">
            <w:rPr>
              <w:noProof/>
            </w:rPr>
            <w:instrText xml:space="preserve"> PAGE </w:instrText>
          </w:r>
          <w:r w:rsidRPr="0083289E">
            <w:rPr>
              <w:noProof/>
            </w:rPr>
            <w:fldChar w:fldCharType="separate"/>
          </w:r>
          <w:r w:rsidR="00BF2B3A">
            <w:rPr>
              <w:noProof/>
            </w:rPr>
            <w:t>1</w:t>
          </w:r>
          <w:r w:rsidRPr="0083289E">
            <w:rPr>
              <w:noProof/>
            </w:rPr>
            <w:fldChar w:fldCharType="end"/>
          </w:r>
          <w:r w:rsidRPr="0083289E">
            <w:rPr>
              <w:noProof/>
            </w:rPr>
            <w:t>(</w:t>
          </w:r>
          <w:r w:rsidRPr="0083289E">
            <w:rPr>
              <w:noProof/>
            </w:rPr>
            <w:fldChar w:fldCharType="begin"/>
          </w:r>
          <w:r w:rsidRPr="0083289E">
            <w:rPr>
              <w:noProof/>
            </w:rPr>
            <w:instrText xml:space="preserve"> NUMPAGES </w:instrText>
          </w:r>
          <w:r w:rsidRPr="0083289E">
            <w:rPr>
              <w:noProof/>
            </w:rPr>
            <w:fldChar w:fldCharType="separate"/>
          </w:r>
          <w:r w:rsidR="00BF2B3A">
            <w:rPr>
              <w:noProof/>
            </w:rPr>
            <w:t>34</w:t>
          </w:r>
          <w:r w:rsidRPr="0083289E">
            <w:rPr>
              <w:noProof/>
            </w:rPr>
            <w:fldChar w:fldCharType="end"/>
          </w:r>
          <w:r w:rsidRPr="0083289E">
            <w:rPr>
              <w:noProof/>
            </w:rPr>
            <w:t>)</w:t>
          </w:r>
        </w:p>
      </w:tc>
      <w:tc>
        <w:tcPr>
          <w:tcW w:w="4245" w:type="dxa"/>
        </w:tcPr>
        <w:p w14:paraId="71F3B6BA" w14:textId="77777777" w:rsidR="00355768" w:rsidRPr="00487C06" w:rsidRDefault="00355768" w:rsidP="0083289E">
          <w:pPr>
            <w:pStyle w:val="Sidfot-Organisation"/>
          </w:pPr>
        </w:p>
      </w:tc>
    </w:tr>
  </w:tbl>
  <w:p w14:paraId="3A84BEB7" w14:textId="77777777" w:rsidR="00355768" w:rsidRPr="00BB7690" w:rsidRDefault="00355768" w:rsidP="0083289E">
    <w:pPr>
      <w:pStyle w:val="Sidfot"/>
      <w:rPr>
        <w:noProof/>
        <w:sz w:val="2"/>
        <w:szCs w:val="2"/>
      </w:rPr>
    </w:pPr>
    <w:r>
      <w:rPr>
        <w:noProof/>
        <w:lang w:eastAsia="sv-SE"/>
      </w:rPr>
      <mc:AlternateContent>
        <mc:Choice Requires="wps">
          <w:drawing>
            <wp:anchor distT="0" distB="0" distL="114300" distR="114300" simplePos="0" relativeHeight="251658240" behindDoc="0" locked="0" layoutInCell="0" allowOverlap="1" wp14:anchorId="2BDD99A8" wp14:editId="6F5C974C">
              <wp:simplePos x="0" y="0"/>
              <wp:positionH relativeFrom="page">
                <wp:posOffset>5797685</wp:posOffset>
              </wp:positionH>
              <wp:positionV relativeFrom="page">
                <wp:posOffset>9912485</wp:posOffset>
              </wp:positionV>
              <wp:extent cx="1534795" cy="254000"/>
              <wp:effectExtent l="0" t="0" r="0" b="0"/>
              <wp:wrapSquare wrapText="bothSides"/>
              <wp:docPr id="24" name="EU-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4795" cy="254000"/>
                      </a:xfrm>
                      <a:prstGeom prst="rect">
                        <a:avLst/>
                      </a:prstGeom>
                      <a:noFill/>
                      <a:ln w="6350">
                        <a:noFill/>
                      </a:ln>
                      <a:effectLst/>
                    </wps:spPr>
                    <wps:txbx>
                      <w:txbxContent>
                        <w:sdt>
                          <w:sdtPr>
                            <w:tag w:val="EU-Logo"/>
                            <w:id w:val="1964925281"/>
                            <w:lock w:val="sdtContentLocked"/>
                            <w:placeholder>
                              <w:docPart w:val="BA0211EF145C477CADC6768615409AE9"/>
                            </w:placeholder>
                            <w:showingPlcHdr/>
                          </w:sdtPr>
                          <w:sdtEndPr/>
                          <w:sdtContent>
                            <w:p w14:paraId="1EF4BD78" w14:textId="77777777" w:rsidR="00355768" w:rsidRPr="002C4768" w:rsidRDefault="00355768" w:rsidP="00177B44">
                              <w:pPr>
                                <w:pStyle w:val="Brdtext"/>
                                <w:spacing w:line="240" w:lineRule="auto"/>
                              </w:pPr>
                              <w: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BDD99A8" id="_x0000_t202" coordsize="21600,21600" o:spt="202" path="m,l,21600r21600,l21600,xe">
              <v:stroke joinstyle="miter"/>
              <v:path gradientshapeok="t" o:connecttype="rect"/>
            </v:shapetype>
            <v:shape id="EU-Logo" o:spid="_x0000_s1026" type="#_x0000_t202" style="position:absolute;margin-left:456.5pt;margin-top:780.5pt;width:120.85pt;height:2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" o:allowincell="f" filled="f" stroked="f" strokeweight=".5pt">
              <v:path arrowok="t"/>
              <v:textbox style="mso-fit-shape-to-text:t">
                <w:txbxContent>
                  <w:sdt>
                    <w:sdtPr>
                      <w:tag w:val="EU-Logo"/>
                      <w:id w:val="1964925281"/>
                      <w:lock w:val="sdtContentLocked"/>
                      <w:placeholder>
                        <w:docPart w:val="BA0211EF145C477CADC6768615409AE9"/>
                      </w:placeholder>
                      <w:showingPlcHdr/>
                    </w:sdtPr>
                    <w:sdtContent>
                      <w:p w14:paraId="1EF4BD78" w14:textId="77777777" w:rsidR="00823C46" w:rsidRPr="002C4768" w:rsidRDefault="00823C46" w:rsidP="00177B44">
                        <w:pPr>
                          <w:pStyle w:val="Brdtext"/>
                          <w:spacing w:line="240" w:lineRule="auto"/>
                        </w:pPr>
                        <w:r>
                          <w:t xml:space="preserve">     </w:t>
                        </w:r>
                      </w:p>
                    </w:sdtContent>
                  </w:sdt>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B7755" w14:textId="77777777" w:rsidR="00B27A54" w:rsidRDefault="00B27A54">
      <w:r>
        <w:rPr>
          <w:color w:val="000000"/>
        </w:rPr>
        <w:separator/>
      </w:r>
    </w:p>
  </w:footnote>
  <w:footnote w:type="continuationSeparator" w:id="0">
    <w:p w14:paraId="596B7AE6" w14:textId="77777777" w:rsidR="00B27A54" w:rsidRDefault="00B27A54">
      <w:r>
        <w:continuationSeparator/>
      </w:r>
    </w:p>
  </w:footnote>
  <w:footnote w:type="continuationNotice" w:id="1">
    <w:p w14:paraId="17DDD350" w14:textId="77777777" w:rsidR="00B27A54" w:rsidRDefault="00B27A5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7C24C" w14:textId="70D0ED6E" w:rsidR="00355768" w:rsidRDefault="00355768" w:rsidP="00402E11">
    <w:pPr>
      <w:pStyle w:val="Sidhuvud"/>
      <w:spacing w:after="96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4D9A2" w14:textId="037B3928" w:rsidR="00355768" w:rsidRPr="00170B53" w:rsidRDefault="00355768" w:rsidP="00F757C4">
    <w:pPr>
      <w:pStyle w:val="Sidhuvud"/>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D60"/>
    <w:multiLevelType w:val="hybridMultilevel"/>
    <w:tmpl w:val="1FAEC0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F14032"/>
    <w:multiLevelType w:val="hybridMultilevel"/>
    <w:tmpl w:val="029A44A0"/>
    <w:styleLink w:val="RKPunktlist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64A71D6"/>
    <w:multiLevelType w:val="multilevel"/>
    <w:tmpl w:val="9EC80EC4"/>
    <w:lvl w:ilvl="0">
      <w:start w:val="4"/>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 w15:restartNumberingAfterBreak="0">
    <w:nsid w:val="073D5F55"/>
    <w:multiLevelType w:val="hybridMultilevel"/>
    <w:tmpl w:val="11E017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0030E6"/>
    <w:multiLevelType w:val="hybridMultilevel"/>
    <w:tmpl w:val="398E86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C717A8F"/>
    <w:multiLevelType w:val="hybridMultilevel"/>
    <w:tmpl w:val="6C8E0EA6"/>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ED64773"/>
    <w:multiLevelType w:val="hybridMultilevel"/>
    <w:tmpl w:val="96D86DCA"/>
    <w:lvl w:ilvl="0" w:tplc="229883AA">
      <w:numFmt w:val="bullet"/>
      <w:lvlText w:val="-"/>
      <w:lvlJc w:val="left"/>
      <w:pPr>
        <w:ind w:left="720" w:hanging="360"/>
      </w:pPr>
      <w:rPr>
        <w:rFonts w:ascii="Cambria" w:eastAsiaTheme="minorHAnsi" w:hAnsi="Cambria" w:cs="Tahom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0BC2337"/>
    <w:multiLevelType w:val="hybridMultilevel"/>
    <w:tmpl w:val="606A2F92"/>
    <w:lvl w:ilvl="0" w:tplc="20360EA8">
      <w:numFmt w:val="bullet"/>
      <w:lvlText w:val="-"/>
      <w:lvlJc w:val="left"/>
      <w:pPr>
        <w:ind w:left="720" w:hanging="360"/>
      </w:pPr>
      <w:rPr>
        <w:rFonts w:ascii="Cambria" w:eastAsiaTheme="minorHAnsi" w:hAnsi="Cambria" w:cs="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1227C3C"/>
    <w:multiLevelType w:val="hybridMultilevel"/>
    <w:tmpl w:val="BAB89C6E"/>
    <w:lvl w:ilvl="0" w:tplc="20360EA8">
      <w:numFmt w:val="bullet"/>
      <w:lvlText w:val="-"/>
      <w:lvlJc w:val="left"/>
      <w:pPr>
        <w:ind w:left="720" w:hanging="360"/>
      </w:pPr>
      <w:rPr>
        <w:rFonts w:ascii="Cambria" w:eastAsiaTheme="minorHAnsi" w:hAnsi="Cambria" w:cs="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3CB77F0"/>
    <w:multiLevelType w:val="hybridMultilevel"/>
    <w:tmpl w:val="08A634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6FD0B05"/>
    <w:multiLevelType w:val="multilevel"/>
    <w:tmpl w:val="C20274C2"/>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DA422B"/>
    <w:multiLevelType w:val="hybridMultilevel"/>
    <w:tmpl w:val="65E2FA32"/>
    <w:lvl w:ilvl="0" w:tplc="EDA4314A">
      <w:numFmt w:val="bullet"/>
      <w:lvlText w:val="-"/>
      <w:lvlJc w:val="left"/>
      <w:pPr>
        <w:ind w:left="720" w:hanging="360"/>
      </w:pPr>
      <w:rPr>
        <w:rFonts w:ascii="Cambria" w:eastAsiaTheme="minorHAnsi" w:hAnsi="Cambria" w:cs="Tahom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91033FA"/>
    <w:multiLevelType w:val="multilevel"/>
    <w:tmpl w:val="A466463E"/>
    <w:styleLink w:val="NummerlistaTrosa"/>
    <w:lvl w:ilvl="0">
      <w:start w:val="1"/>
      <w:numFmt w:val="decimal"/>
      <w:pStyle w:val="Numreradlista"/>
      <w:lvlText w:val="%1."/>
      <w:lvlJc w:val="left"/>
      <w:pPr>
        <w:ind w:left="851" w:hanging="284"/>
      </w:pPr>
      <w:rPr>
        <w:rFonts w:ascii="Verdana" w:hAnsi="Verdana" w:hint="default"/>
        <w:b w:val="0"/>
        <w:i w:val="0"/>
        <w:sz w:val="20"/>
      </w:rPr>
    </w:lvl>
    <w:lvl w:ilvl="1">
      <w:start w:val="1"/>
      <w:numFmt w:val="decimal"/>
      <w:lvlText w:val="%2."/>
      <w:lvlJc w:val="left"/>
      <w:pPr>
        <w:ind w:left="1135" w:hanging="284"/>
      </w:pPr>
      <w:rPr>
        <w:rFonts w:ascii="Verdana" w:hAnsi="Verdana" w:hint="default"/>
        <w:b w:val="0"/>
        <w:i w:val="0"/>
        <w:sz w:val="20"/>
      </w:rPr>
    </w:lvl>
    <w:lvl w:ilvl="2">
      <w:start w:val="1"/>
      <w:numFmt w:val="decimal"/>
      <w:lvlText w:val="%3."/>
      <w:lvlJc w:val="left"/>
      <w:pPr>
        <w:ind w:left="1419" w:hanging="284"/>
      </w:pPr>
      <w:rPr>
        <w:rFonts w:ascii="Verdana" w:hAnsi="Verdana" w:hint="default"/>
        <w:b w:val="0"/>
        <w:i w:val="0"/>
        <w:sz w:val="20"/>
      </w:rPr>
    </w:lvl>
    <w:lvl w:ilvl="3">
      <w:start w:val="1"/>
      <w:numFmt w:val="decimal"/>
      <w:lvlText w:val="%4."/>
      <w:lvlJc w:val="left"/>
      <w:pPr>
        <w:ind w:left="1703" w:hanging="284"/>
      </w:pPr>
      <w:rPr>
        <w:rFonts w:ascii="Verdana" w:hAnsi="Verdana" w:hint="default"/>
        <w:b w:val="0"/>
        <w:i w:val="0"/>
        <w:sz w:val="20"/>
      </w:rPr>
    </w:lvl>
    <w:lvl w:ilvl="4">
      <w:start w:val="1"/>
      <w:numFmt w:val="bullet"/>
      <w:lvlText w:val="o"/>
      <w:lvlJc w:val="left"/>
      <w:pPr>
        <w:ind w:left="1987" w:hanging="284"/>
      </w:pPr>
      <w:rPr>
        <w:rFonts w:ascii="Courier New" w:hAnsi="Courier New" w:cs="Courier New" w:hint="default"/>
      </w:rPr>
    </w:lvl>
    <w:lvl w:ilvl="5">
      <w:start w:val="1"/>
      <w:numFmt w:val="bullet"/>
      <w:lvlText w:val=""/>
      <w:lvlJc w:val="left"/>
      <w:pPr>
        <w:ind w:left="2271" w:hanging="284"/>
      </w:pPr>
      <w:rPr>
        <w:rFonts w:ascii="Wingdings" w:hAnsi="Wingdings" w:hint="default"/>
      </w:rPr>
    </w:lvl>
    <w:lvl w:ilvl="6">
      <w:start w:val="1"/>
      <w:numFmt w:val="bullet"/>
      <w:lvlText w:val=""/>
      <w:lvlJc w:val="left"/>
      <w:pPr>
        <w:ind w:left="2555" w:hanging="284"/>
      </w:pPr>
      <w:rPr>
        <w:rFonts w:ascii="Symbol" w:hAnsi="Symbol" w:hint="default"/>
      </w:rPr>
    </w:lvl>
    <w:lvl w:ilvl="7">
      <w:start w:val="1"/>
      <w:numFmt w:val="bullet"/>
      <w:lvlText w:val="o"/>
      <w:lvlJc w:val="left"/>
      <w:pPr>
        <w:ind w:left="2839" w:hanging="284"/>
      </w:pPr>
      <w:rPr>
        <w:rFonts w:ascii="Courier New" w:hAnsi="Courier New" w:cs="Courier New" w:hint="default"/>
      </w:rPr>
    </w:lvl>
    <w:lvl w:ilvl="8">
      <w:start w:val="1"/>
      <w:numFmt w:val="bullet"/>
      <w:lvlText w:val=""/>
      <w:lvlJc w:val="left"/>
      <w:pPr>
        <w:ind w:left="3123" w:hanging="284"/>
      </w:pPr>
      <w:rPr>
        <w:rFonts w:ascii="Wingdings" w:hAnsi="Wingdings" w:hint="default"/>
      </w:rPr>
    </w:lvl>
  </w:abstractNum>
  <w:abstractNum w:abstractNumId="13" w15:restartNumberingAfterBreak="0">
    <w:nsid w:val="1961498A"/>
    <w:multiLevelType w:val="hybridMultilevel"/>
    <w:tmpl w:val="BC0EFCCC"/>
    <w:lvl w:ilvl="0" w:tplc="EC7AC972">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B0B2F43"/>
    <w:multiLevelType w:val="multilevel"/>
    <w:tmpl w:val="A4524F54"/>
    <w:lvl w:ilvl="0">
      <w:start w:val="1"/>
      <w:numFmt w:val="decimal"/>
      <w:lvlText w:val="%1"/>
      <w:lvlJc w:val="left"/>
      <w:pPr>
        <w:ind w:left="600" w:hanging="600"/>
      </w:pPr>
      <w:rPr>
        <w:rFonts w:asciiTheme="majorHAnsi" w:hAnsiTheme="majorHAnsi" w:cs="Segoe UI" w:hint="default"/>
      </w:rPr>
    </w:lvl>
    <w:lvl w:ilvl="1">
      <w:start w:val="2"/>
      <w:numFmt w:val="decimal"/>
      <w:lvlText w:val="%1.%2"/>
      <w:lvlJc w:val="left"/>
      <w:pPr>
        <w:ind w:left="600" w:hanging="600"/>
      </w:pPr>
      <w:rPr>
        <w:rFonts w:asciiTheme="majorHAnsi" w:hAnsiTheme="majorHAnsi" w:cs="Segoe UI" w:hint="default"/>
      </w:rPr>
    </w:lvl>
    <w:lvl w:ilvl="2">
      <w:start w:val="3"/>
      <w:numFmt w:val="decimal"/>
      <w:lvlText w:val="%1.%2.%3"/>
      <w:lvlJc w:val="left"/>
      <w:pPr>
        <w:ind w:left="720" w:hanging="720"/>
      </w:pPr>
      <w:rPr>
        <w:rFonts w:asciiTheme="majorHAnsi" w:hAnsiTheme="majorHAnsi" w:cs="Segoe UI" w:hint="default"/>
      </w:rPr>
    </w:lvl>
    <w:lvl w:ilvl="3">
      <w:start w:val="1"/>
      <w:numFmt w:val="decimal"/>
      <w:lvlText w:val="%1.%2.%3.%4"/>
      <w:lvlJc w:val="left"/>
      <w:pPr>
        <w:ind w:left="720" w:hanging="720"/>
      </w:pPr>
      <w:rPr>
        <w:rFonts w:asciiTheme="majorHAnsi" w:hAnsiTheme="majorHAnsi" w:cs="Segoe UI" w:hint="default"/>
      </w:rPr>
    </w:lvl>
    <w:lvl w:ilvl="4">
      <w:start w:val="1"/>
      <w:numFmt w:val="decimal"/>
      <w:lvlText w:val="%1.%2.%3.%4.%5"/>
      <w:lvlJc w:val="left"/>
      <w:pPr>
        <w:ind w:left="1080" w:hanging="1080"/>
      </w:pPr>
      <w:rPr>
        <w:rFonts w:asciiTheme="majorHAnsi" w:hAnsiTheme="majorHAnsi" w:cs="Segoe UI" w:hint="default"/>
      </w:rPr>
    </w:lvl>
    <w:lvl w:ilvl="5">
      <w:start w:val="1"/>
      <w:numFmt w:val="decimal"/>
      <w:lvlText w:val="%1.%2.%3.%4.%5.%6"/>
      <w:lvlJc w:val="left"/>
      <w:pPr>
        <w:ind w:left="1080" w:hanging="1080"/>
      </w:pPr>
      <w:rPr>
        <w:rFonts w:asciiTheme="majorHAnsi" w:hAnsiTheme="majorHAnsi" w:cs="Segoe UI" w:hint="default"/>
      </w:rPr>
    </w:lvl>
    <w:lvl w:ilvl="6">
      <w:start w:val="1"/>
      <w:numFmt w:val="decimal"/>
      <w:lvlText w:val="%1.%2.%3.%4.%5.%6.%7"/>
      <w:lvlJc w:val="left"/>
      <w:pPr>
        <w:ind w:left="1440" w:hanging="1440"/>
      </w:pPr>
      <w:rPr>
        <w:rFonts w:asciiTheme="majorHAnsi" w:hAnsiTheme="majorHAnsi" w:cs="Segoe UI" w:hint="default"/>
      </w:rPr>
    </w:lvl>
    <w:lvl w:ilvl="7">
      <w:start w:val="1"/>
      <w:numFmt w:val="decimal"/>
      <w:lvlText w:val="%1.%2.%3.%4.%5.%6.%7.%8"/>
      <w:lvlJc w:val="left"/>
      <w:pPr>
        <w:ind w:left="1440" w:hanging="1440"/>
      </w:pPr>
      <w:rPr>
        <w:rFonts w:asciiTheme="majorHAnsi" w:hAnsiTheme="majorHAnsi" w:cs="Segoe UI" w:hint="default"/>
      </w:rPr>
    </w:lvl>
    <w:lvl w:ilvl="8">
      <w:start w:val="1"/>
      <w:numFmt w:val="decimal"/>
      <w:lvlText w:val="%1.%2.%3.%4.%5.%6.%7.%8.%9"/>
      <w:lvlJc w:val="left"/>
      <w:pPr>
        <w:ind w:left="1800" w:hanging="1800"/>
      </w:pPr>
      <w:rPr>
        <w:rFonts w:asciiTheme="majorHAnsi" w:hAnsiTheme="majorHAnsi" w:cs="Segoe UI" w:hint="default"/>
      </w:rPr>
    </w:lvl>
  </w:abstractNum>
  <w:abstractNum w:abstractNumId="15" w15:restartNumberingAfterBreak="0">
    <w:nsid w:val="1D905A75"/>
    <w:multiLevelType w:val="hybridMultilevel"/>
    <w:tmpl w:val="18165AA2"/>
    <w:lvl w:ilvl="0" w:tplc="20360EA8">
      <w:numFmt w:val="bullet"/>
      <w:lvlText w:val="-"/>
      <w:lvlJc w:val="left"/>
      <w:pPr>
        <w:ind w:left="720" w:hanging="360"/>
      </w:pPr>
      <w:rPr>
        <w:rFonts w:ascii="Cambria" w:eastAsiaTheme="minorHAnsi" w:hAnsi="Cambria" w:cs="Tahom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4EC28E1"/>
    <w:multiLevelType w:val="multilevel"/>
    <w:tmpl w:val="FB00F08C"/>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8126D57"/>
    <w:multiLevelType w:val="hybridMultilevel"/>
    <w:tmpl w:val="FB7434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A6A6E34"/>
    <w:multiLevelType w:val="hybridMultilevel"/>
    <w:tmpl w:val="10F049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A886B3F"/>
    <w:multiLevelType w:val="hybridMultilevel"/>
    <w:tmpl w:val="26B8B6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B6F0DF1"/>
    <w:multiLevelType w:val="hybridMultilevel"/>
    <w:tmpl w:val="2F2AE1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D4318CA"/>
    <w:multiLevelType w:val="hybridMultilevel"/>
    <w:tmpl w:val="4ABED4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E245EBE"/>
    <w:multiLevelType w:val="multilevel"/>
    <w:tmpl w:val="F560FC5C"/>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0100C2F"/>
    <w:multiLevelType w:val="multilevel"/>
    <w:tmpl w:val="21BA4968"/>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2477A5D"/>
    <w:multiLevelType w:val="hybridMultilevel"/>
    <w:tmpl w:val="25D25FE8"/>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25" w15:restartNumberingAfterBreak="0">
    <w:nsid w:val="32C7332B"/>
    <w:multiLevelType w:val="hybridMultilevel"/>
    <w:tmpl w:val="874853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3001E7A"/>
    <w:multiLevelType w:val="hybridMultilevel"/>
    <w:tmpl w:val="B790A9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68524C2"/>
    <w:multiLevelType w:val="multilevel"/>
    <w:tmpl w:val="CBCCE9D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3D176D"/>
    <w:multiLevelType w:val="hybridMultilevel"/>
    <w:tmpl w:val="A02094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D37032A"/>
    <w:multiLevelType w:val="multilevel"/>
    <w:tmpl w:val="22709DAC"/>
    <w:lvl w:ilvl="0">
      <w:start w:val="1"/>
      <w:numFmt w:val="decimal"/>
      <w:lvlText w:val="%1"/>
      <w:lvlJc w:val="left"/>
      <w:pPr>
        <w:ind w:left="600" w:hanging="600"/>
      </w:pPr>
      <w:rPr>
        <w:rFonts w:cs="Segoe UI" w:hint="default"/>
      </w:rPr>
    </w:lvl>
    <w:lvl w:ilvl="1">
      <w:start w:val="2"/>
      <w:numFmt w:val="decimal"/>
      <w:lvlText w:val="%1.%2"/>
      <w:lvlJc w:val="left"/>
      <w:pPr>
        <w:ind w:left="600" w:hanging="600"/>
      </w:pPr>
      <w:rPr>
        <w:rFonts w:cs="Segoe UI" w:hint="default"/>
      </w:rPr>
    </w:lvl>
    <w:lvl w:ilvl="2">
      <w:start w:val="4"/>
      <w:numFmt w:val="decimal"/>
      <w:lvlText w:val="%1.%2.%3"/>
      <w:lvlJc w:val="left"/>
      <w:pPr>
        <w:ind w:left="720" w:hanging="720"/>
      </w:pPr>
      <w:rPr>
        <w:rFonts w:cs="Segoe UI" w:hint="default"/>
      </w:rPr>
    </w:lvl>
    <w:lvl w:ilvl="3">
      <w:start w:val="1"/>
      <w:numFmt w:val="decimal"/>
      <w:lvlText w:val="%1.%2.%3.%4"/>
      <w:lvlJc w:val="left"/>
      <w:pPr>
        <w:ind w:left="720" w:hanging="720"/>
      </w:pPr>
      <w:rPr>
        <w:rFonts w:cs="Segoe UI" w:hint="default"/>
      </w:rPr>
    </w:lvl>
    <w:lvl w:ilvl="4">
      <w:start w:val="1"/>
      <w:numFmt w:val="decimal"/>
      <w:lvlText w:val="%1.%2.%3.%4.%5"/>
      <w:lvlJc w:val="left"/>
      <w:pPr>
        <w:ind w:left="1080" w:hanging="1080"/>
      </w:pPr>
      <w:rPr>
        <w:rFonts w:cs="Segoe UI" w:hint="default"/>
      </w:rPr>
    </w:lvl>
    <w:lvl w:ilvl="5">
      <w:start w:val="1"/>
      <w:numFmt w:val="decimal"/>
      <w:lvlText w:val="%1.%2.%3.%4.%5.%6"/>
      <w:lvlJc w:val="left"/>
      <w:pPr>
        <w:ind w:left="1080" w:hanging="1080"/>
      </w:pPr>
      <w:rPr>
        <w:rFonts w:cs="Segoe UI" w:hint="default"/>
      </w:rPr>
    </w:lvl>
    <w:lvl w:ilvl="6">
      <w:start w:val="1"/>
      <w:numFmt w:val="decimal"/>
      <w:lvlText w:val="%1.%2.%3.%4.%5.%6.%7"/>
      <w:lvlJc w:val="left"/>
      <w:pPr>
        <w:ind w:left="1440" w:hanging="1440"/>
      </w:pPr>
      <w:rPr>
        <w:rFonts w:cs="Segoe UI" w:hint="default"/>
      </w:rPr>
    </w:lvl>
    <w:lvl w:ilvl="7">
      <w:start w:val="1"/>
      <w:numFmt w:val="decimal"/>
      <w:lvlText w:val="%1.%2.%3.%4.%5.%6.%7.%8"/>
      <w:lvlJc w:val="left"/>
      <w:pPr>
        <w:ind w:left="1440" w:hanging="1440"/>
      </w:pPr>
      <w:rPr>
        <w:rFonts w:cs="Segoe UI" w:hint="default"/>
      </w:rPr>
    </w:lvl>
    <w:lvl w:ilvl="8">
      <w:start w:val="1"/>
      <w:numFmt w:val="decimal"/>
      <w:lvlText w:val="%1.%2.%3.%4.%5.%6.%7.%8.%9"/>
      <w:lvlJc w:val="left"/>
      <w:pPr>
        <w:ind w:left="1800" w:hanging="1800"/>
      </w:pPr>
      <w:rPr>
        <w:rFonts w:cs="Segoe UI" w:hint="default"/>
      </w:rPr>
    </w:lvl>
  </w:abstractNum>
  <w:abstractNum w:abstractNumId="30" w15:restartNumberingAfterBreak="0">
    <w:nsid w:val="4D784D2C"/>
    <w:multiLevelType w:val="hybridMultilevel"/>
    <w:tmpl w:val="BEA8D4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D7D7F25"/>
    <w:multiLevelType w:val="hybridMultilevel"/>
    <w:tmpl w:val="15AE2B5A"/>
    <w:lvl w:ilvl="0" w:tplc="041D000F">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4DB13C44"/>
    <w:multiLevelType w:val="multilevel"/>
    <w:tmpl w:val="729C6196"/>
    <w:lvl w:ilvl="0">
      <w:start w:val="1"/>
      <w:numFmt w:val="decimal"/>
      <w:lvlText w:val="%1"/>
      <w:lvlJc w:val="left"/>
      <w:pPr>
        <w:ind w:left="600" w:hanging="600"/>
      </w:pPr>
      <w:rPr>
        <w:rFonts w:cs="Segoe UI" w:hint="default"/>
      </w:rPr>
    </w:lvl>
    <w:lvl w:ilvl="1">
      <w:start w:val="2"/>
      <w:numFmt w:val="decimal"/>
      <w:lvlText w:val="%1.%2"/>
      <w:lvlJc w:val="left"/>
      <w:pPr>
        <w:ind w:left="600" w:hanging="600"/>
      </w:pPr>
      <w:rPr>
        <w:rFonts w:cs="Segoe UI" w:hint="default"/>
      </w:rPr>
    </w:lvl>
    <w:lvl w:ilvl="2">
      <w:start w:val="1"/>
      <w:numFmt w:val="decimal"/>
      <w:lvlText w:val="%1.%2.%3"/>
      <w:lvlJc w:val="left"/>
      <w:pPr>
        <w:ind w:left="720" w:hanging="720"/>
      </w:pPr>
      <w:rPr>
        <w:rFonts w:cs="Segoe UI" w:hint="default"/>
      </w:rPr>
    </w:lvl>
    <w:lvl w:ilvl="3">
      <w:start w:val="2"/>
      <w:numFmt w:val="decimal"/>
      <w:lvlText w:val="%1.%2.%3.%4"/>
      <w:lvlJc w:val="left"/>
      <w:pPr>
        <w:ind w:left="720" w:hanging="720"/>
      </w:pPr>
      <w:rPr>
        <w:rFonts w:cs="Segoe UI" w:hint="default"/>
      </w:rPr>
    </w:lvl>
    <w:lvl w:ilvl="4">
      <w:start w:val="1"/>
      <w:numFmt w:val="decimal"/>
      <w:lvlText w:val="%1.%2.%3.%4.%5"/>
      <w:lvlJc w:val="left"/>
      <w:pPr>
        <w:ind w:left="1080" w:hanging="1080"/>
      </w:pPr>
      <w:rPr>
        <w:rFonts w:cs="Segoe UI" w:hint="default"/>
      </w:rPr>
    </w:lvl>
    <w:lvl w:ilvl="5">
      <w:start w:val="1"/>
      <w:numFmt w:val="decimal"/>
      <w:lvlText w:val="%1.%2.%3.%4.%5.%6"/>
      <w:lvlJc w:val="left"/>
      <w:pPr>
        <w:ind w:left="1080" w:hanging="1080"/>
      </w:pPr>
      <w:rPr>
        <w:rFonts w:cs="Segoe UI" w:hint="default"/>
      </w:rPr>
    </w:lvl>
    <w:lvl w:ilvl="6">
      <w:start w:val="1"/>
      <w:numFmt w:val="decimal"/>
      <w:lvlText w:val="%1.%2.%3.%4.%5.%6.%7"/>
      <w:lvlJc w:val="left"/>
      <w:pPr>
        <w:ind w:left="1440" w:hanging="1440"/>
      </w:pPr>
      <w:rPr>
        <w:rFonts w:cs="Segoe UI" w:hint="default"/>
      </w:rPr>
    </w:lvl>
    <w:lvl w:ilvl="7">
      <w:start w:val="1"/>
      <w:numFmt w:val="decimal"/>
      <w:lvlText w:val="%1.%2.%3.%4.%5.%6.%7.%8"/>
      <w:lvlJc w:val="left"/>
      <w:pPr>
        <w:ind w:left="1440" w:hanging="1440"/>
      </w:pPr>
      <w:rPr>
        <w:rFonts w:cs="Segoe UI" w:hint="default"/>
      </w:rPr>
    </w:lvl>
    <w:lvl w:ilvl="8">
      <w:start w:val="1"/>
      <w:numFmt w:val="decimal"/>
      <w:lvlText w:val="%1.%2.%3.%4.%5.%6.%7.%8.%9"/>
      <w:lvlJc w:val="left"/>
      <w:pPr>
        <w:ind w:left="1800" w:hanging="1800"/>
      </w:pPr>
      <w:rPr>
        <w:rFonts w:cs="Segoe UI" w:hint="default"/>
      </w:rPr>
    </w:lvl>
  </w:abstractNum>
  <w:abstractNum w:abstractNumId="33" w15:restartNumberingAfterBreak="0">
    <w:nsid w:val="5A9B2671"/>
    <w:multiLevelType w:val="multilevel"/>
    <w:tmpl w:val="0742CE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2C97AD9"/>
    <w:multiLevelType w:val="hybridMultilevel"/>
    <w:tmpl w:val="6CC436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6453EEE"/>
    <w:multiLevelType w:val="multilevel"/>
    <w:tmpl w:val="DA06D2AE"/>
    <w:lvl w:ilvl="0">
      <w:start w:val="3"/>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F59003B"/>
    <w:multiLevelType w:val="hybridMultilevel"/>
    <w:tmpl w:val="02221A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FAC724B"/>
    <w:multiLevelType w:val="multilevel"/>
    <w:tmpl w:val="F10287BC"/>
    <w:lvl w:ilvl="0">
      <w:start w:val="3"/>
      <w:numFmt w:val="decimal"/>
      <w:lvlText w:val="%1"/>
      <w:lvlJc w:val="left"/>
      <w:pPr>
        <w:ind w:left="456" w:hanging="456"/>
      </w:pPr>
      <w:rPr>
        <w:rFonts w:hint="default"/>
      </w:rPr>
    </w:lvl>
    <w:lvl w:ilvl="1">
      <w:start w:val="2"/>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4415B4"/>
    <w:multiLevelType w:val="hybridMultilevel"/>
    <w:tmpl w:val="EAF690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24F0D9F"/>
    <w:multiLevelType w:val="multilevel"/>
    <w:tmpl w:val="5C826D32"/>
    <w:lvl w:ilvl="0">
      <w:start w:val="3"/>
      <w:numFmt w:val="decimal"/>
      <w:lvlText w:val="%1"/>
      <w:lvlJc w:val="left"/>
      <w:pPr>
        <w:ind w:left="456" w:hanging="456"/>
      </w:pPr>
      <w:rPr>
        <w:rFonts w:hint="default"/>
      </w:rPr>
    </w:lvl>
    <w:lvl w:ilvl="1">
      <w:start w:val="4"/>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2E21128"/>
    <w:multiLevelType w:val="hybridMultilevel"/>
    <w:tmpl w:val="9D4A9F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5C84B9F"/>
    <w:multiLevelType w:val="multilevel"/>
    <w:tmpl w:val="D074820C"/>
    <w:styleLink w:val="PunktlistaTrosa"/>
    <w:lvl w:ilvl="0">
      <w:start w:val="1"/>
      <w:numFmt w:val="bullet"/>
      <w:pStyle w:val="Punktlista"/>
      <w:lvlText w:val=""/>
      <w:lvlJc w:val="left"/>
      <w:pPr>
        <w:ind w:left="851" w:hanging="284"/>
      </w:pPr>
      <w:rPr>
        <w:rFonts w:ascii="Symbol" w:hAnsi="Symbol" w:hint="default"/>
      </w:rPr>
    </w:lvl>
    <w:lvl w:ilvl="1">
      <w:start w:val="1"/>
      <w:numFmt w:val="bullet"/>
      <w:lvlText w:val=""/>
      <w:lvlJc w:val="left"/>
      <w:pPr>
        <w:ind w:left="1135" w:hanging="284"/>
      </w:pPr>
      <w:rPr>
        <w:rFonts w:ascii="Symbol" w:hAnsi="Symbol" w:hint="default"/>
      </w:rPr>
    </w:lvl>
    <w:lvl w:ilvl="2">
      <w:start w:val="1"/>
      <w:numFmt w:val="bullet"/>
      <w:lvlText w:val=""/>
      <w:lvlJc w:val="left"/>
      <w:pPr>
        <w:ind w:left="1419" w:hanging="284"/>
      </w:pPr>
      <w:rPr>
        <w:rFonts w:ascii="Symbol" w:hAnsi="Symbol" w:hint="default"/>
      </w:rPr>
    </w:lvl>
    <w:lvl w:ilvl="3">
      <w:start w:val="1"/>
      <w:numFmt w:val="bullet"/>
      <w:lvlText w:val=""/>
      <w:lvlJc w:val="left"/>
      <w:pPr>
        <w:ind w:left="1703" w:hanging="284"/>
      </w:pPr>
      <w:rPr>
        <w:rFonts w:ascii="Symbol" w:hAnsi="Symbol" w:hint="default"/>
      </w:rPr>
    </w:lvl>
    <w:lvl w:ilvl="4">
      <w:start w:val="1"/>
      <w:numFmt w:val="bullet"/>
      <w:lvlText w:val="o"/>
      <w:lvlJc w:val="left"/>
      <w:pPr>
        <w:ind w:left="1987" w:hanging="284"/>
      </w:pPr>
      <w:rPr>
        <w:rFonts w:ascii="Courier New" w:hAnsi="Courier New" w:cs="Courier New" w:hint="default"/>
      </w:rPr>
    </w:lvl>
    <w:lvl w:ilvl="5">
      <w:start w:val="1"/>
      <w:numFmt w:val="bullet"/>
      <w:lvlText w:val=""/>
      <w:lvlJc w:val="left"/>
      <w:pPr>
        <w:ind w:left="2271" w:hanging="284"/>
      </w:pPr>
      <w:rPr>
        <w:rFonts w:ascii="Wingdings" w:hAnsi="Wingdings" w:hint="default"/>
      </w:rPr>
    </w:lvl>
    <w:lvl w:ilvl="6">
      <w:start w:val="1"/>
      <w:numFmt w:val="bullet"/>
      <w:lvlText w:val=""/>
      <w:lvlJc w:val="left"/>
      <w:pPr>
        <w:ind w:left="2555" w:hanging="284"/>
      </w:pPr>
      <w:rPr>
        <w:rFonts w:ascii="Symbol" w:hAnsi="Symbol" w:hint="default"/>
      </w:rPr>
    </w:lvl>
    <w:lvl w:ilvl="7">
      <w:start w:val="1"/>
      <w:numFmt w:val="bullet"/>
      <w:lvlText w:val="o"/>
      <w:lvlJc w:val="left"/>
      <w:pPr>
        <w:ind w:left="2839" w:hanging="284"/>
      </w:pPr>
      <w:rPr>
        <w:rFonts w:ascii="Courier New" w:hAnsi="Courier New" w:cs="Courier New" w:hint="default"/>
      </w:rPr>
    </w:lvl>
    <w:lvl w:ilvl="8">
      <w:start w:val="1"/>
      <w:numFmt w:val="bullet"/>
      <w:lvlText w:val=""/>
      <w:lvlJc w:val="left"/>
      <w:pPr>
        <w:ind w:left="3123" w:hanging="284"/>
      </w:pPr>
      <w:rPr>
        <w:rFonts w:ascii="Wingdings" w:hAnsi="Wingdings" w:hint="default"/>
      </w:rPr>
    </w:lvl>
  </w:abstractNum>
  <w:abstractNum w:abstractNumId="42" w15:restartNumberingAfterBreak="0">
    <w:nsid w:val="77775A8D"/>
    <w:multiLevelType w:val="multilevel"/>
    <w:tmpl w:val="A466463E"/>
    <w:numStyleLink w:val="NummerlistaTrosa"/>
  </w:abstractNum>
  <w:abstractNum w:abstractNumId="43" w15:restartNumberingAfterBreak="0">
    <w:nsid w:val="79E51B26"/>
    <w:multiLevelType w:val="hybridMultilevel"/>
    <w:tmpl w:val="E80CD256"/>
    <w:lvl w:ilvl="0" w:tplc="041D0011">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4" w15:restartNumberingAfterBreak="0">
    <w:nsid w:val="7DC26162"/>
    <w:multiLevelType w:val="hybridMultilevel"/>
    <w:tmpl w:val="B6882D36"/>
    <w:lvl w:ilvl="0" w:tplc="20360EA8">
      <w:numFmt w:val="bullet"/>
      <w:lvlText w:val="-"/>
      <w:lvlJc w:val="left"/>
      <w:pPr>
        <w:ind w:left="720" w:hanging="360"/>
      </w:pPr>
      <w:rPr>
        <w:rFonts w:ascii="Cambria" w:eastAsiaTheme="minorHAnsi" w:hAnsi="Cambria" w:cs="Tahom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42"/>
  </w:num>
  <w:num w:numId="3">
    <w:abstractNumId w:val="41"/>
  </w:num>
  <w:num w:numId="4">
    <w:abstractNumId w:val="17"/>
  </w:num>
  <w:num w:numId="5">
    <w:abstractNumId w:val="21"/>
  </w:num>
  <w:num w:numId="6">
    <w:abstractNumId w:val="9"/>
  </w:num>
  <w:num w:numId="7">
    <w:abstractNumId w:val="1"/>
  </w:num>
  <w:num w:numId="8">
    <w:abstractNumId w:val="13"/>
  </w:num>
  <w:num w:numId="9">
    <w:abstractNumId w:val="10"/>
  </w:num>
  <w:num w:numId="10">
    <w:abstractNumId w:val="22"/>
  </w:num>
  <w:num w:numId="11">
    <w:abstractNumId w:val="32"/>
  </w:num>
  <w:num w:numId="12">
    <w:abstractNumId w:val="16"/>
  </w:num>
  <w:num w:numId="13">
    <w:abstractNumId w:val="14"/>
  </w:num>
  <w:num w:numId="14">
    <w:abstractNumId w:val="29"/>
  </w:num>
  <w:num w:numId="15">
    <w:abstractNumId w:val="23"/>
  </w:num>
  <w:num w:numId="16">
    <w:abstractNumId w:val="27"/>
  </w:num>
  <w:num w:numId="17">
    <w:abstractNumId w:val="35"/>
  </w:num>
  <w:num w:numId="18">
    <w:abstractNumId w:val="37"/>
  </w:num>
  <w:num w:numId="19">
    <w:abstractNumId w:val="39"/>
  </w:num>
  <w:num w:numId="20">
    <w:abstractNumId w:val="2"/>
  </w:num>
  <w:num w:numId="21">
    <w:abstractNumId w:val="33"/>
  </w:num>
  <w:num w:numId="22">
    <w:abstractNumId w:val="3"/>
  </w:num>
  <w:num w:numId="23">
    <w:abstractNumId w:val="4"/>
  </w:num>
  <w:num w:numId="24">
    <w:abstractNumId w:val="25"/>
  </w:num>
  <w:num w:numId="25">
    <w:abstractNumId w:val="34"/>
  </w:num>
  <w:num w:numId="26">
    <w:abstractNumId w:val="20"/>
  </w:num>
  <w:num w:numId="27">
    <w:abstractNumId w:val="40"/>
  </w:num>
  <w:num w:numId="28">
    <w:abstractNumId w:val="19"/>
  </w:num>
  <w:num w:numId="29">
    <w:abstractNumId w:val="18"/>
  </w:num>
  <w:num w:numId="30">
    <w:abstractNumId w:val="30"/>
  </w:num>
  <w:num w:numId="31">
    <w:abstractNumId w:val="31"/>
  </w:num>
  <w:num w:numId="32">
    <w:abstractNumId w:val="43"/>
  </w:num>
  <w:num w:numId="33">
    <w:abstractNumId w:val="24"/>
  </w:num>
  <w:num w:numId="34">
    <w:abstractNumId w:val="6"/>
  </w:num>
  <w:num w:numId="35">
    <w:abstractNumId w:val="44"/>
  </w:num>
  <w:num w:numId="36">
    <w:abstractNumId w:val="8"/>
  </w:num>
  <w:num w:numId="37">
    <w:abstractNumId w:val="7"/>
  </w:num>
  <w:num w:numId="38">
    <w:abstractNumId w:val="15"/>
  </w:num>
  <w:num w:numId="39">
    <w:abstractNumId w:val="0"/>
  </w:num>
  <w:num w:numId="40">
    <w:abstractNumId w:val="26"/>
  </w:num>
  <w:num w:numId="41">
    <w:abstractNumId w:val="38"/>
  </w:num>
  <w:num w:numId="42">
    <w:abstractNumId w:val="36"/>
  </w:num>
  <w:num w:numId="43">
    <w:abstractNumId w:val="28"/>
  </w:num>
  <w:num w:numId="44">
    <w:abstractNumId w:val="11"/>
  </w:num>
  <w:num w:numId="45">
    <w:abstractNumId w:val="5"/>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dkvist Tobias">
    <w15:presenceInfo w15:providerId="AD" w15:userId="S-1-5-21-299502267-562591055-839522115-2013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B8E"/>
    <w:rsid w:val="00000918"/>
    <w:rsid w:val="00000CAF"/>
    <w:rsid w:val="00000DF9"/>
    <w:rsid w:val="000024B0"/>
    <w:rsid w:val="00002C66"/>
    <w:rsid w:val="00002EA7"/>
    <w:rsid w:val="00002EAF"/>
    <w:rsid w:val="00002EFA"/>
    <w:rsid w:val="000030F8"/>
    <w:rsid w:val="0000331E"/>
    <w:rsid w:val="00003399"/>
    <w:rsid w:val="00003768"/>
    <w:rsid w:val="00003E1A"/>
    <w:rsid w:val="00004205"/>
    <w:rsid w:val="00004214"/>
    <w:rsid w:val="00004609"/>
    <w:rsid w:val="00004A72"/>
    <w:rsid w:val="00004A73"/>
    <w:rsid w:val="0000535B"/>
    <w:rsid w:val="000055D1"/>
    <w:rsid w:val="0000598E"/>
    <w:rsid w:val="00005CBB"/>
    <w:rsid w:val="00005E17"/>
    <w:rsid w:val="0000647E"/>
    <w:rsid w:val="00006E7F"/>
    <w:rsid w:val="00007685"/>
    <w:rsid w:val="00007768"/>
    <w:rsid w:val="000100F7"/>
    <w:rsid w:val="00010685"/>
    <w:rsid w:val="00010799"/>
    <w:rsid w:val="00010B5C"/>
    <w:rsid w:val="00011170"/>
    <w:rsid w:val="000114E5"/>
    <w:rsid w:val="00011C10"/>
    <w:rsid w:val="0001207B"/>
    <w:rsid w:val="000121AD"/>
    <w:rsid w:val="00012271"/>
    <w:rsid w:val="000122E4"/>
    <w:rsid w:val="00012A86"/>
    <w:rsid w:val="00012C70"/>
    <w:rsid w:val="00012DAD"/>
    <w:rsid w:val="0001366B"/>
    <w:rsid w:val="000136AB"/>
    <w:rsid w:val="0001377D"/>
    <w:rsid w:val="000140C7"/>
    <w:rsid w:val="0001417B"/>
    <w:rsid w:val="00014450"/>
    <w:rsid w:val="000145CD"/>
    <w:rsid w:val="000148C7"/>
    <w:rsid w:val="00014A02"/>
    <w:rsid w:val="00014B09"/>
    <w:rsid w:val="00014FE5"/>
    <w:rsid w:val="000151FA"/>
    <w:rsid w:val="00015920"/>
    <w:rsid w:val="00016192"/>
    <w:rsid w:val="00016C11"/>
    <w:rsid w:val="00017267"/>
    <w:rsid w:val="000174B1"/>
    <w:rsid w:val="00017513"/>
    <w:rsid w:val="00017746"/>
    <w:rsid w:val="00017811"/>
    <w:rsid w:val="00017A67"/>
    <w:rsid w:val="00017BDD"/>
    <w:rsid w:val="00017E06"/>
    <w:rsid w:val="00020278"/>
    <w:rsid w:val="000203DB"/>
    <w:rsid w:val="000207AC"/>
    <w:rsid w:val="000209A6"/>
    <w:rsid w:val="00020FDE"/>
    <w:rsid w:val="0002168E"/>
    <w:rsid w:val="00021A81"/>
    <w:rsid w:val="00021BC5"/>
    <w:rsid w:val="00021CAD"/>
    <w:rsid w:val="00021D81"/>
    <w:rsid w:val="00021E30"/>
    <w:rsid w:val="00021F76"/>
    <w:rsid w:val="000226AD"/>
    <w:rsid w:val="00022C30"/>
    <w:rsid w:val="0002333C"/>
    <w:rsid w:val="00023860"/>
    <w:rsid w:val="00023A24"/>
    <w:rsid w:val="000241EA"/>
    <w:rsid w:val="00024C75"/>
    <w:rsid w:val="000251DF"/>
    <w:rsid w:val="0002565B"/>
    <w:rsid w:val="0002568B"/>
    <w:rsid w:val="00025FC1"/>
    <w:rsid w:val="00026722"/>
    <w:rsid w:val="00026BB6"/>
    <w:rsid w:val="00026C69"/>
    <w:rsid w:val="00027134"/>
    <w:rsid w:val="000271FD"/>
    <w:rsid w:val="00027598"/>
    <w:rsid w:val="00027A66"/>
    <w:rsid w:val="0003032C"/>
    <w:rsid w:val="00031553"/>
    <w:rsid w:val="00031618"/>
    <w:rsid w:val="000317E5"/>
    <w:rsid w:val="00031BA9"/>
    <w:rsid w:val="0003270A"/>
    <w:rsid w:val="00032B48"/>
    <w:rsid w:val="00032DDE"/>
    <w:rsid w:val="00032E65"/>
    <w:rsid w:val="0003336F"/>
    <w:rsid w:val="00033457"/>
    <w:rsid w:val="00034437"/>
    <w:rsid w:val="00034D7C"/>
    <w:rsid w:val="0003538E"/>
    <w:rsid w:val="00035AD4"/>
    <w:rsid w:val="00035BAB"/>
    <w:rsid w:val="00035BBD"/>
    <w:rsid w:val="00035C68"/>
    <w:rsid w:val="000360AA"/>
    <w:rsid w:val="00036120"/>
    <w:rsid w:val="0003677C"/>
    <w:rsid w:val="00036BC0"/>
    <w:rsid w:val="00037601"/>
    <w:rsid w:val="00037968"/>
    <w:rsid w:val="00037A85"/>
    <w:rsid w:val="000400B1"/>
    <w:rsid w:val="00040388"/>
    <w:rsid w:val="000403DC"/>
    <w:rsid w:val="000405E8"/>
    <w:rsid w:val="000406F8"/>
    <w:rsid w:val="00040A4A"/>
    <w:rsid w:val="00040B35"/>
    <w:rsid w:val="00040C5D"/>
    <w:rsid w:val="00041139"/>
    <w:rsid w:val="0004137B"/>
    <w:rsid w:val="000417AC"/>
    <w:rsid w:val="00041A75"/>
    <w:rsid w:val="00041FDA"/>
    <w:rsid w:val="00041FEF"/>
    <w:rsid w:val="000424F5"/>
    <w:rsid w:val="00042A84"/>
    <w:rsid w:val="000437B8"/>
    <w:rsid w:val="00043B0E"/>
    <w:rsid w:val="00043B63"/>
    <w:rsid w:val="00043CAE"/>
    <w:rsid w:val="000441F7"/>
    <w:rsid w:val="00044243"/>
    <w:rsid w:val="000442B7"/>
    <w:rsid w:val="000449D8"/>
    <w:rsid w:val="00044A64"/>
    <w:rsid w:val="00044D1C"/>
    <w:rsid w:val="0004508B"/>
    <w:rsid w:val="00045586"/>
    <w:rsid w:val="0004558E"/>
    <w:rsid w:val="000457AF"/>
    <w:rsid w:val="000459F3"/>
    <w:rsid w:val="00045C75"/>
    <w:rsid w:val="00045FA0"/>
    <w:rsid w:val="00045FA3"/>
    <w:rsid w:val="000468C5"/>
    <w:rsid w:val="0004702A"/>
    <w:rsid w:val="000475FF"/>
    <w:rsid w:val="000476FA"/>
    <w:rsid w:val="00047721"/>
    <w:rsid w:val="00047AE9"/>
    <w:rsid w:val="00050319"/>
    <w:rsid w:val="000504B7"/>
    <w:rsid w:val="000509B5"/>
    <w:rsid w:val="00050ABD"/>
    <w:rsid w:val="00050C36"/>
    <w:rsid w:val="00051693"/>
    <w:rsid w:val="00051854"/>
    <w:rsid w:val="00051E10"/>
    <w:rsid w:val="00052034"/>
    <w:rsid w:val="00052193"/>
    <w:rsid w:val="0005238B"/>
    <w:rsid w:val="000526C0"/>
    <w:rsid w:val="00052C15"/>
    <w:rsid w:val="00052C33"/>
    <w:rsid w:val="00052EC7"/>
    <w:rsid w:val="00052EEE"/>
    <w:rsid w:val="00053796"/>
    <w:rsid w:val="0005445D"/>
    <w:rsid w:val="0005456B"/>
    <w:rsid w:val="00054A49"/>
    <w:rsid w:val="00054D62"/>
    <w:rsid w:val="00055384"/>
    <w:rsid w:val="00055439"/>
    <w:rsid w:val="000561A9"/>
    <w:rsid w:val="000561BE"/>
    <w:rsid w:val="000565A9"/>
    <w:rsid w:val="000568D2"/>
    <w:rsid w:val="00056A1E"/>
    <w:rsid w:val="00056AEF"/>
    <w:rsid w:val="00056C4D"/>
    <w:rsid w:val="000570A6"/>
    <w:rsid w:val="0005738E"/>
    <w:rsid w:val="00057402"/>
    <w:rsid w:val="00057B29"/>
    <w:rsid w:val="00057D9F"/>
    <w:rsid w:val="00057DD8"/>
    <w:rsid w:val="0005FA62"/>
    <w:rsid w:val="00060CB6"/>
    <w:rsid w:val="00060EAF"/>
    <w:rsid w:val="0006117E"/>
    <w:rsid w:val="000613A9"/>
    <w:rsid w:val="00061C4F"/>
    <w:rsid w:val="00061E74"/>
    <w:rsid w:val="00062536"/>
    <w:rsid w:val="0006283F"/>
    <w:rsid w:val="00062890"/>
    <w:rsid w:val="00062BA1"/>
    <w:rsid w:val="000630B7"/>
    <w:rsid w:val="00063D6E"/>
    <w:rsid w:val="0006408C"/>
    <w:rsid w:val="0006409E"/>
    <w:rsid w:val="000643DF"/>
    <w:rsid w:val="00064698"/>
    <w:rsid w:val="0006478E"/>
    <w:rsid w:val="000648C7"/>
    <w:rsid w:val="00064DED"/>
    <w:rsid w:val="00064E44"/>
    <w:rsid w:val="000650D1"/>
    <w:rsid w:val="000655C3"/>
    <w:rsid w:val="000658FC"/>
    <w:rsid w:val="00065B38"/>
    <w:rsid w:val="00065E02"/>
    <w:rsid w:val="00065FF8"/>
    <w:rsid w:val="00066763"/>
    <w:rsid w:val="00066CB1"/>
    <w:rsid w:val="00066E44"/>
    <w:rsid w:val="00067299"/>
    <w:rsid w:val="00067CD4"/>
    <w:rsid w:val="00070708"/>
    <w:rsid w:val="00070A9F"/>
    <w:rsid w:val="00070D1D"/>
    <w:rsid w:val="00071117"/>
    <w:rsid w:val="00071D5E"/>
    <w:rsid w:val="00071D6C"/>
    <w:rsid w:val="000720E5"/>
    <w:rsid w:val="0007295A"/>
    <w:rsid w:val="00072CEF"/>
    <w:rsid w:val="000730A8"/>
    <w:rsid w:val="00073196"/>
    <w:rsid w:val="00073442"/>
    <w:rsid w:val="00073A92"/>
    <w:rsid w:val="00074EBB"/>
    <w:rsid w:val="00075183"/>
    <w:rsid w:val="0007525A"/>
    <w:rsid w:val="00075A5A"/>
    <w:rsid w:val="0007607D"/>
    <w:rsid w:val="00076403"/>
    <w:rsid w:val="00076516"/>
    <w:rsid w:val="00077672"/>
    <w:rsid w:val="00077AA7"/>
    <w:rsid w:val="00080067"/>
    <w:rsid w:val="00080408"/>
    <w:rsid w:val="000809E6"/>
    <w:rsid w:val="00081825"/>
    <w:rsid w:val="00081B8B"/>
    <w:rsid w:val="0008213C"/>
    <w:rsid w:val="000822A2"/>
    <w:rsid w:val="00082A04"/>
    <w:rsid w:val="00082B74"/>
    <w:rsid w:val="00082C3C"/>
    <w:rsid w:val="00083C37"/>
    <w:rsid w:val="00084539"/>
    <w:rsid w:val="0008475D"/>
    <w:rsid w:val="00084F8D"/>
    <w:rsid w:val="00085F78"/>
    <w:rsid w:val="00085FC8"/>
    <w:rsid w:val="00086084"/>
    <w:rsid w:val="0008649F"/>
    <w:rsid w:val="00086EE4"/>
    <w:rsid w:val="00086EF6"/>
    <w:rsid w:val="00087648"/>
    <w:rsid w:val="00090158"/>
    <w:rsid w:val="00090175"/>
    <w:rsid w:val="000901B7"/>
    <w:rsid w:val="00090243"/>
    <w:rsid w:val="00090279"/>
    <w:rsid w:val="0009041A"/>
    <w:rsid w:val="0009052E"/>
    <w:rsid w:val="00090DCF"/>
    <w:rsid w:val="000914C9"/>
    <w:rsid w:val="00091508"/>
    <w:rsid w:val="00091536"/>
    <w:rsid w:val="00091897"/>
    <w:rsid w:val="00091B1E"/>
    <w:rsid w:val="00091D34"/>
    <w:rsid w:val="000923D6"/>
    <w:rsid w:val="0009246A"/>
    <w:rsid w:val="00092A92"/>
    <w:rsid w:val="00092C9D"/>
    <w:rsid w:val="000930F2"/>
    <w:rsid w:val="00093613"/>
    <w:rsid w:val="00093646"/>
    <w:rsid w:val="000936FF"/>
    <w:rsid w:val="000937A2"/>
    <w:rsid w:val="00094407"/>
    <w:rsid w:val="00094632"/>
    <w:rsid w:val="00094965"/>
    <w:rsid w:val="0009498F"/>
    <w:rsid w:val="00094C17"/>
    <w:rsid w:val="00094D1E"/>
    <w:rsid w:val="000951BA"/>
    <w:rsid w:val="000956C3"/>
    <w:rsid w:val="000959BD"/>
    <w:rsid w:val="00095EA4"/>
    <w:rsid w:val="0009606C"/>
    <w:rsid w:val="000962A9"/>
    <w:rsid w:val="0009693D"/>
    <w:rsid w:val="0009726A"/>
    <w:rsid w:val="0009744C"/>
    <w:rsid w:val="000975B2"/>
    <w:rsid w:val="00097E1A"/>
    <w:rsid w:val="000A0475"/>
    <w:rsid w:val="000A066F"/>
    <w:rsid w:val="000A06A0"/>
    <w:rsid w:val="000A0950"/>
    <w:rsid w:val="000A0B01"/>
    <w:rsid w:val="000A0B6F"/>
    <w:rsid w:val="000A0EA4"/>
    <w:rsid w:val="000A12FE"/>
    <w:rsid w:val="000A1B91"/>
    <w:rsid w:val="000A1BD8"/>
    <w:rsid w:val="000A2701"/>
    <w:rsid w:val="000A28A3"/>
    <w:rsid w:val="000A2EB4"/>
    <w:rsid w:val="000A2FBC"/>
    <w:rsid w:val="000A33D2"/>
    <w:rsid w:val="000A34C0"/>
    <w:rsid w:val="000A3793"/>
    <w:rsid w:val="000A38A8"/>
    <w:rsid w:val="000A3C2A"/>
    <w:rsid w:val="000A40A2"/>
    <w:rsid w:val="000A4145"/>
    <w:rsid w:val="000A4ACC"/>
    <w:rsid w:val="000A5107"/>
    <w:rsid w:val="000A54F3"/>
    <w:rsid w:val="000A5632"/>
    <w:rsid w:val="000A596F"/>
    <w:rsid w:val="000A5EB6"/>
    <w:rsid w:val="000A618C"/>
    <w:rsid w:val="000A672F"/>
    <w:rsid w:val="000A6BCA"/>
    <w:rsid w:val="000A7433"/>
    <w:rsid w:val="000A75A9"/>
    <w:rsid w:val="000A7876"/>
    <w:rsid w:val="000A7B95"/>
    <w:rsid w:val="000B0448"/>
    <w:rsid w:val="000B0922"/>
    <w:rsid w:val="000B0E64"/>
    <w:rsid w:val="000B0EB4"/>
    <w:rsid w:val="000B0F7B"/>
    <w:rsid w:val="000B13CE"/>
    <w:rsid w:val="000B157A"/>
    <w:rsid w:val="000B1784"/>
    <w:rsid w:val="000B209C"/>
    <w:rsid w:val="000B221E"/>
    <w:rsid w:val="000B23BB"/>
    <w:rsid w:val="000B2789"/>
    <w:rsid w:val="000B28EB"/>
    <w:rsid w:val="000B2A98"/>
    <w:rsid w:val="000B3201"/>
    <w:rsid w:val="000B3344"/>
    <w:rsid w:val="000B3771"/>
    <w:rsid w:val="000B43EC"/>
    <w:rsid w:val="000B4800"/>
    <w:rsid w:val="000B48DB"/>
    <w:rsid w:val="000B499A"/>
    <w:rsid w:val="000B553A"/>
    <w:rsid w:val="000B557E"/>
    <w:rsid w:val="000B56EB"/>
    <w:rsid w:val="000B5922"/>
    <w:rsid w:val="000B5ECB"/>
    <w:rsid w:val="000B6661"/>
    <w:rsid w:val="000B66CC"/>
    <w:rsid w:val="000B6A82"/>
    <w:rsid w:val="000B6C6D"/>
    <w:rsid w:val="000B6CE9"/>
    <w:rsid w:val="000B7B27"/>
    <w:rsid w:val="000B7BE1"/>
    <w:rsid w:val="000C0271"/>
    <w:rsid w:val="000C03EE"/>
    <w:rsid w:val="000C04F0"/>
    <w:rsid w:val="000C1231"/>
    <w:rsid w:val="000C1BE0"/>
    <w:rsid w:val="000C2165"/>
    <w:rsid w:val="000C2172"/>
    <w:rsid w:val="000C273D"/>
    <w:rsid w:val="000C2AF7"/>
    <w:rsid w:val="000C2EC8"/>
    <w:rsid w:val="000C2F88"/>
    <w:rsid w:val="000C33F9"/>
    <w:rsid w:val="000C3829"/>
    <w:rsid w:val="000C3EB0"/>
    <w:rsid w:val="000C41EA"/>
    <w:rsid w:val="000C454F"/>
    <w:rsid w:val="000C473B"/>
    <w:rsid w:val="000C4ADA"/>
    <w:rsid w:val="000C4BAE"/>
    <w:rsid w:val="000C4BEE"/>
    <w:rsid w:val="000C5698"/>
    <w:rsid w:val="000C57C9"/>
    <w:rsid w:val="000C592B"/>
    <w:rsid w:val="000C5984"/>
    <w:rsid w:val="000C63AB"/>
    <w:rsid w:val="000C6B3B"/>
    <w:rsid w:val="000C6DD6"/>
    <w:rsid w:val="000C6DF8"/>
    <w:rsid w:val="000C768D"/>
    <w:rsid w:val="000C7726"/>
    <w:rsid w:val="000D0103"/>
    <w:rsid w:val="000D0326"/>
    <w:rsid w:val="000D0D3B"/>
    <w:rsid w:val="000D1542"/>
    <w:rsid w:val="000D177B"/>
    <w:rsid w:val="000D1A20"/>
    <w:rsid w:val="000D1AB6"/>
    <w:rsid w:val="000D2C43"/>
    <w:rsid w:val="000D3090"/>
    <w:rsid w:val="000D30AC"/>
    <w:rsid w:val="000D3137"/>
    <w:rsid w:val="000D3393"/>
    <w:rsid w:val="000D360D"/>
    <w:rsid w:val="000D492B"/>
    <w:rsid w:val="000D4B17"/>
    <w:rsid w:val="000D4C1F"/>
    <w:rsid w:val="000D52D6"/>
    <w:rsid w:val="000D551B"/>
    <w:rsid w:val="000D5D36"/>
    <w:rsid w:val="000D5D90"/>
    <w:rsid w:val="000D5F04"/>
    <w:rsid w:val="000D725A"/>
    <w:rsid w:val="000D7830"/>
    <w:rsid w:val="000D7937"/>
    <w:rsid w:val="000D7DCE"/>
    <w:rsid w:val="000E0397"/>
    <w:rsid w:val="000E08CC"/>
    <w:rsid w:val="000E15AD"/>
    <w:rsid w:val="000E1632"/>
    <w:rsid w:val="000E1C4E"/>
    <w:rsid w:val="000E1DD9"/>
    <w:rsid w:val="000E1E64"/>
    <w:rsid w:val="000E2541"/>
    <w:rsid w:val="000E26BF"/>
    <w:rsid w:val="000E282B"/>
    <w:rsid w:val="000E2E24"/>
    <w:rsid w:val="000E2F07"/>
    <w:rsid w:val="000E302F"/>
    <w:rsid w:val="000E35BC"/>
    <w:rsid w:val="000E39F1"/>
    <w:rsid w:val="000E3DCA"/>
    <w:rsid w:val="000E411D"/>
    <w:rsid w:val="000E4557"/>
    <w:rsid w:val="000E4655"/>
    <w:rsid w:val="000E4B8E"/>
    <w:rsid w:val="000E4E2F"/>
    <w:rsid w:val="000E503A"/>
    <w:rsid w:val="000E5054"/>
    <w:rsid w:val="000E5515"/>
    <w:rsid w:val="000E58B3"/>
    <w:rsid w:val="000E5B34"/>
    <w:rsid w:val="000E5CF4"/>
    <w:rsid w:val="000E6B62"/>
    <w:rsid w:val="000E6D1C"/>
    <w:rsid w:val="000E6D63"/>
    <w:rsid w:val="000E75F0"/>
    <w:rsid w:val="000E77C7"/>
    <w:rsid w:val="000F0045"/>
    <w:rsid w:val="000F024B"/>
    <w:rsid w:val="000F09D2"/>
    <w:rsid w:val="000F0F91"/>
    <w:rsid w:val="000F10A2"/>
    <w:rsid w:val="000F11AF"/>
    <w:rsid w:val="000F1730"/>
    <w:rsid w:val="000F1C49"/>
    <w:rsid w:val="000F1D1A"/>
    <w:rsid w:val="000F1E16"/>
    <w:rsid w:val="000F1E17"/>
    <w:rsid w:val="000F1F6F"/>
    <w:rsid w:val="000F1FE9"/>
    <w:rsid w:val="000F204E"/>
    <w:rsid w:val="000F23C4"/>
    <w:rsid w:val="000F24F0"/>
    <w:rsid w:val="000F250E"/>
    <w:rsid w:val="000F2552"/>
    <w:rsid w:val="000F2674"/>
    <w:rsid w:val="000F26C8"/>
    <w:rsid w:val="000F26F4"/>
    <w:rsid w:val="000F2754"/>
    <w:rsid w:val="000F2D7B"/>
    <w:rsid w:val="000F31F7"/>
    <w:rsid w:val="000F4228"/>
    <w:rsid w:val="000F4A55"/>
    <w:rsid w:val="000F5721"/>
    <w:rsid w:val="000F5762"/>
    <w:rsid w:val="000F57F5"/>
    <w:rsid w:val="000F5A49"/>
    <w:rsid w:val="000F5B8A"/>
    <w:rsid w:val="000F6CD8"/>
    <w:rsid w:val="000F7A92"/>
    <w:rsid w:val="000F7BAE"/>
    <w:rsid w:val="000F7D94"/>
    <w:rsid w:val="001002E2"/>
    <w:rsid w:val="001008CD"/>
    <w:rsid w:val="00100D00"/>
    <w:rsid w:val="00100E02"/>
    <w:rsid w:val="00100E4B"/>
    <w:rsid w:val="00101630"/>
    <w:rsid w:val="00101A89"/>
    <w:rsid w:val="00101E6B"/>
    <w:rsid w:val="00102309"/>
    <w:rsid w:val="0010285D"/>
    <w:rsid w:val="00102D23"/>
    <w:rsid w:val="00102D4F"/>
    <w:rsid w:val="001030FA"/>
    <w:rsid w:val="0010348D"/>
    <w:rsid w:val="0010348E"/>
    <w:rsid w:val="001034AA"/>
    <w:rsid w:val="00103945"/>
    <w:rsid w:val="00103ED5"/>
    <w:rsid w:val="001041C1"/>
    <w:rsid w:val="00104576"/>
    <w:rsid w:val="00104B82"/>
    <w:rsid w:val="00104C6C"/>
    <w:rsid w:val="00104C97"/>
    <w:rsid w:val="001055BC"/>
    <w:rsid w:val="00105ADD"/>
    <w:rsid w:val="00105DA7"/>
    <w:rsid w:val="00106150"/>
    <w:rsid w:val="00106297"/>
    <w:rsid w:val="00106342"/>
    <w:rsid w:val="00106472"/>
    <w:rsid w:val="001071D8"/>
    <w:rsid w:val="00107844"/>
    <w:rsid w:val="00107851"/>
    <w:rsid w:val="00107CA4"/>
    <w:rsid w:val="00107F28"/>
    <w:rsid w:val="00110113"/>
    <w:rsid w:val="00110747"/>
    <w:rsid w:val="00110783"/>
    <w:rsid w:val="00110B3D"/>
    <w:rsid w:val="00110E40"/>
    <w:rsid w:val="00110F58"/>
    <w:rsid w:val="0011131A"/>
    <w:rsid w:val="001114C5"/>
    <w:rsid w:val="00111500"/>
    <w:rsid w:val="00111698"/>
    <w:rsid w:val="001121A7"/>
    <w:rsid w:val="00112450"/>
    <w:rsid w:val="00112F00"/>
    <w:rsid w:val="00112F89"/>
    <w:rsid w:val="00112FB2"/>
    <w:rsid w:val="00113116"/>
    <w:rsid w:val="001138F5"/>
    <w:rsid w:val="00113E02"/>
    <w:rsid w:val="0011438A"/>
    <w:rsid w:val="001149B9"/>
    <w:rsid w:val="0011585B"/>
    <w:rsid w:val="00115F6A"/>
    <w:rsid w:val="0011716D"/>
    <w:rsid w:val="001171FA"/>
    <w:rsid w:val="00120498"/>
    <w:rsid w:val="0012099E"/>
    <w:rsid w:val="00120DE1"/>
    <w:rsid w:val="0012151A"/>
    <w:rsid w:val="00121565"/>
    <w:rsid w:val="0012180A"/>
    <w:rsid w:val="00121A42"/>
    <w:rsid w:val="00121CEF"/>
    <w:rsid w:val="00121E67"/>
    <w:rsid w:val="00121EA7"/>
    <w:rsid w:val="00122138"/>
    <w:rsid w:val="001222B8"/>
    <w:rsid w:val="00122864"/>
    <w:rsid w:val="001228EB"/>
    <w:rsid w:val="001228FA"/>
    <w:rsid w:val="0012323C"/>
    <w:rsid w:val="00123473"/>
    <w:rsid w:val="00123519"/>
    <w:rsid w:val="001244C8"/>
    <w:rsid w:val="0012508F"/>
    <w:rsid w:val="001250FA"/>
    <w:rsid w:val="001254E6"/>
    <w:rsid w:val="00125512"/>
    <w:rsid w:val="001255A7"/>
    <w:rsid w:val="00125D8F"/>
    <w:rsid w:val="00126097"/>
    <w:rsid w:val="001261E2"/>
    <w:rsid w:val="00126E50"/>
    <w:rsid w:val="0012726B"/>
    <w:rsid w:val="00127422"/>
    <w:rsid w:val="00127512"/>
    <w:rsid w:val="001278E1"/>
    <w:rsid w:val="00127ACC"/>
    <w:rsid w:val="00127B14"/>
    <w:rsid w:val="00127DBE"/>
    <w:rsid w:val="001308E5"/>
    <w:rsid w:val="001309AB"/>
    <w:rsid w:val="00130D24"/>
    <w:rsid w:val="00130D8B"/>
    <w:rsid w:val="00130E97"/>
    <w:rsid w:val="00131350"/>
    <w:rsid w:val="00132A59"/>
    <w:rsid w:val="00132BEA"/>
    <w:rsid w:val="0013310B"/>
    <w:rsid w:val="001331A5"/>
    <w:rsid w:val="00133216"/>
    <w:rsid w:val="00133E83"/>
    <w:rsid w:val="001345DC"/>
    <w:rsid w:val="0013479B"/>
    <w:rsid w:val="001348D1"/>
    <w:rsid w:val="001349A8"/>
    <w:rsid w:val="00135227"/>
    <w:rsid w:val="001352CC"/>
    <w:rsid w:val="00135446"/>
    <w:rsid w:val="00135ADA"/>
    <w:rsid w:val="00135D6E"/>
    <w:rsid w:val="00135F9E"/>
    <w:rsid w:val="00136546"/>
    <w:rsid w:val="00136898"/>
    <w:rsid w:val="001371B7"/>
    <w:rsid w:val="0013767B"/>
    <w:rsid w:val="00137F6C"/>
    <w:rsid w:val="00140F2C"/>
    <w:rsid w:val="0014103D"/>
    <w:rsid w:val="00142050"/>
    <w:rsid w:val="001422AE"/>
    <w:rsid w:val="00142D8A"/>
    <w:rsid w:val="00142E86"/>
    <w:rsid w:val="001430A7"/>
    <w:rsid w:val="001433F9"/>
    <w:rsid w:val="00143786"/>
    <w:rsid w:val="001438B7"/>
    <w:rsid w:val="00143B38"/>
    <w:rsid w:val="001440D5"/>
    <w:rsid w:val="0014523B"/>
    <w:rsid w:val="001453AF"/>
    <w:rsid w:val="00146711"/>
    <w:rsid w:val="00146853"/>
    <w:rsid w:val="00146A9D"/>
    <w:rsid w:val="00146AB6"/>
    <w:rsid w:val="00146DD4"/>
    <w:rsid w:val="00147329"/>
    <w:rsid w:val="0014750F"/>
    <w:rsid w:val="001476A2"/>
    <w:rsid w:val="001477A8"/>
    <w:rsid w:val="0015032C"/>
    <w:rsid w:val="001505ED"/>
    <w:rsid w:val="001510DB"/>
    <w:rsid w:val="00151703"/>
    <w:rsid w:val="00151E4F"/>
    <w:rsid w:val="0015244B"/>
    <w:rsid w:val="00152FB7"/>
    <w:rsid w:val="001532AB"/>
    <w:rsid w:val="00153411"/>
    <w:rsid w:val="001535C9"/>
    <w:rsid w:val="0015376E"/>
    <w:rsid w:val="00153B10"/>
    <w:rsid w:val="00153E4F"/>
    <w:rsid w:val="00153E7F"/>
    <w:rsid w:val="00154084"/>
    <w:rsid w:val="001541C4"/>
    <w:rsid w:val="001543DB"/>
    <w:rsid w:val="00154C8D"/>
    <w:rsid w:val="00155374"/>
    <w:rsid w:val="001553FE"/>
    <w:rsid w:val="00155E4D"/>
    <w:rsid w:val="00156333"/>
    <w:rsid w:val="00156942"/>
    <w:rsid w:val="00156C09"/>
    <w:rsid w:val="00157396"/>
    <w:rsid w:val="001576E1"/>
    <w:rsid w:val="00157717"/>
    <w:rsid w:val="00157766"/>
    <w:rsid w:val="0015799D"/>
    <w:rsid w:val="00157F09"/>
    <w:rsid w:val="00157FA4"/>
    <w:rsid w:val="00160B1E"/>
    <w:rsid w:val="00160C05"/>
    <w:rsid w:val="00160FA4"/>
    <w:rsid w:val="00161A46"/>
    <w:rsid w:val="00161ADC"/>
    <w:rsid w:val="00162A4F"/>
    <w:rsid w:val="00162FFB"/>
    <w:rsid w:val="0016311F"/>
    <w:rsid w:val="00163B69"/>
    <w:rsid w:val="00163ECE"/>
    <w:rsid w:val="00164025"/>
    <w:rsid w:val="0016479F"/>
    <w:rsid w:val="001649BA"/>
    <w:rsid w:val="00164BF4"/>
    <w:rsid w:val="00164DD7"/>
    <w:rsid w:val="00164EB1"/>
    <w:rsid w:val="001651E0"/>
    <w:rsid w:val="0016559F"/>
    <w:rsid w:val="00165BD5"/>
    <w:rsid w:val="00166037"/>
    <w:rsid w:val="0016637D"/>
    <w:rsid w:val="001663DD"/>
    <w:rsid w:val="00166F52"/>
    <w:rsid w:val="00166F5E"/>
    <w:rsid w:val="0016720F"/>
    <w:rsid w:val="00167710"/>
    <w:rsid w:val="00167922"/>
    <w:rsid w:val="00167CDD"/>
    <w:rsid w:val="00170748"/>
    <w:rsid w:val="00170B53"/>
    <w:rsid w:val="00170F92"/>
    <w:rsid w:val="00171952"/>
    <w:rsid w:val="0017197E"/>
    <w:rsid w:val="00171C70"/>
    <w:rsid w:val="00172A2D"/>
    <w:rsid w:val="00172EB0"/>
    <w:rsid w:val="00172EDF"/>
    <w:rsid w:val="0017371E"/>
    <w:rsid w:val="001737A0"/>
    <w:rsid w:val="00174E2C"/>
    <w:rsid w:val="001756B1"/>
    <w:rsid w:val="001759C1"/>
    <w:rsid w:val="0017623D"/>
    <w:rsid w:val="0017625A"/>
    <w:rsid w:val="0017693E"/>
    <w:rsid w:val="00177044"/>
    <w:rsid w:val="00177B44"/>
    <w:rsid w:val="00177B86"/>
    <w:rsid w:val="00177EBA"/>
    <w:rsid w:val="00180D34"/>
    <w:rsid w:val="00180D88"/>
    <w:rsid w:val="0018139A"/>
    <w:rsid w:val="0018192E"/>
    <w:rsid w:val="001820F1"/>
    <w:rsid w:val="001821B0"/>
    <w:rsid w:val="001823FA"/>
    <w:rsid w:val="0018289E"/>
    <w:rsid w:val="00182CFD"/>
    <w:rsid w:val="00182E22"/>
    <w:rsid w:val="0018300B"/>
    <w:rsid w:val="00183277"/>
    <w:rsid w:val="00183442"/>
    <w:rsid w:val="001835C3"/>
    <w:rsid w:val="0018366A"/>
    <w:rsid w:val="00183F14"/>
    <w:rsid w:val="00184207"/>
    <w:rsid w:val="001844A4"/>
    <w:rsid w:val="00184567"/>
    <w:rsid w:val="00184B8B"/>
    <w:rsid w:val="001857A3"/>
    <w:rsid w:val="00185D94"/>
    <w:rsid w:val="00185E1F"/>
    <w:rsid w:val="001865A6"/>
    <w:rsid w:val="00186D3A"/>
    <w:rsid w:val="00186E68"/>
    <w:rsid w:val="001871C8"/>
    <w:rsid w:val="001873BB"/>
    <w:rsid w:val="001878A1"/>
    <w:rsid w:val="00187958"/>
    <w:rsid w:val="00187EBB"/>
    <w:rsid w:val="001902D7"/>
    <w:rsid w:val="00190356"/>
    <w:rsid w:val="0019085B"/>
    <w:rsid w:val="00190867"/>
    <w:rsid w:val="001909FB"/>
    <w:rsid w:val="00191040"/>
    <w:rsid w:val="00191192"/>
    <w:rsid w:val="0019172F"/>
    <w:rsid w:val="001922BB"/>
    <w:rsid w:val="00193274"/>
    <w:rsid w:val="0019471A"/>
    <w:rsid w:val="00194B7A"/>
    <w:rsid w:val="00194BD5"/>
    <w:rsid w:val="00195637"/>
    <w:rsid w:val="00195BF5"/>
    <w:rsid w:val="00195D58"/>
    <w:rsid w:val="00195E33"/>
    <w:rsid w:val="00195FAC"/>
    <w:rsid w:val="001962F0"/>
    <w:rsid w:val="001964C0"/>
    <w:rsid w:val="00196618"/>
    <w:rsid w:val="0019670D"/>
    <w:rsid w:val="0019708C"/>
    <w:rsid w:val="001970ED"/>
    <w:rsid w:val="001973FB"/>
    <w:rsid w:val="00197770"/>
    <w:rsid w:val="00197917"/>
    <w:rsid w:val="001A04F5"/>
    <w:rsid w:val="001A0635"/>
    <w:rsid w:val="001A0963"/>
    <w:rsid w:val="001A12DE"/>
    <w:rsid w:val="001A156C"/>
    <w:rsid w:val="001A169F"/>
    <w:rsid w:val="001A16E0"/>
    <w:rsid w:val="001A1740"/>
    <w:rsid w:val="001A17B2"/>
    <w:rsid w:val="001A1D6B"/>
    <w:rsid w:val="001A2182"/>
    <w:rsid w:val="001A2330"/>
    <w:rsid w:val="001A2923"/>
    <w:rsid w:val="001A2BB1"/>
    <w:rsid w:val="001A2FF6"/>
    <w:rsid w:val="001A324A"/>
    <w:rsid w:val="001A36B2"/>
    <w:rsid w:val="001A3FCE"/>
    <w:rsid w:val="001A443B"/>
    <w:rsid w:val="001A4551"/>
    <w:rsid w:val="001A472B"/>
    <w:rsid w:val="001A4B2E"/>
    <w:rsid w:val="001A4B5F"/>
    <w:rsid w:val="001A5593"/>
    <w:rsid w:val="001A55AC"/>
    <w:rsid w:val="001A57BC"/>
    <w:rsid w:val="001A5903"/>
    <w:rsid w:val="001A5956"/>
    <w:rsid w:val="001A5D5E"/>
    <w:rsid w:val="001A5D6E"/>
    <w:rsid w:val="001A6330"/>
    <w:rsid w:val="001A643E"/>
    <w:rsid w:val="001A6603"/>
    <w:rsid w:val="001A6F9F"/>
    <w:rsid w:val="001A6FB7"/>
    <w:rsid w:val="001A704D"/>
    <w:rsid w:val="001B0140"/>
    <w:rsid w:val="001B015B"/>
    <w:rsid w:val="001B0303"/>
    <w:rsid w:val="001B0B6D"/>
    <w:rsid w:val="001B0D73"/>
    <w:rsid w:val="001B1DB5"/>
    <w:rsid w:val="001B1F58"/>
    <w:rsid w:val="001B2037"/>
    <w:rsid w:val="001B24B1"/>
    <w:rsid w:val="001B3167"/>
    <w:rsid w:val="001B4326"/>
    <w:rsid w:val="001B455A"/>
    <w:rsid w:val="001B4641"/>
    <w:rsid w:val="001B46B6"/>
    <w:rsid w:val="001B4755"/>
    <w:rsid w:val="001B4B65"/>
    <w:rsid w:val="001B51EE"/>
    <w:rsid w:val="001B52E2"/>
    <w:rsid w:val="001B5DBB"/>
    <w:rsid w:val="001B6CB2"/>
    <w:rsid w:val="001B6F2F"/>
    <w:rsid w:val="001B762E"/>
    <w:rsid w:val="001B79C5"/>
    <w:rsid w:val="001B7B6B"/>
    <w:rsid w:val="001B7C26"/>
    <w:rsid w:val="001B7E44"/>
    <w:rsid w:val="001C05BA"/>
    <w:rsid w:val="001C07B7"/>
    <w:rsid w:val="001C18D3"/>
    <w:rsid w:val="001C1D1C"/>
    <w:rsid w:val="001C1F8A"/>
    <w:rsid w:val="001C202B"/>
    <w:rsid w:val="001C21F9"/>
    <w:rsid w:val="001C29AA"/>
    <w:rsid w:val="001C3345"/>
    <w:rsid w:val="001C3473"/>
    <w:rsid w:val="001C3FE7"/>
    <w:rsid w:val="001C464D"/>
    <w:rsid w:val="001C5556"/>
    <w:rsid w:val="001C5BB7"/>
    <w:rsid w:val="001C5FF6"/>
    <w:rsid w:val="001C602A"/>
    <w:rsid w:val="001C62B0"/>
    <w:rsid w:val="001C6458"/>
    <w:rsid w:val="001C693D"/>
    <w:rsid w:val="001C750A"/>
    <w:rsid w:val="001C7C25"/>
    <w:rsid w:val="001D054E"/>
    <w:rsid w:val="001D0700"/>
    <w:rsid w:val="001D227A"/>
    <w:rsid w:val="001D236E"/>
    <w:rsid w:val="001D255B"/>
    <w:rsid w:val="001D2908"/>
    <w:rsid w:val="001D2ED5"/>
    <w:rsid w:val="001D2F57"/>
    <w:rsid w:val="001D32F2"/>
    <w:rsid w:val="001D3A8C"/>
    <w:rsid w:val="001D3EBD"/>
    <w:rsid w:val="001D42E5"/>
    <w:rsid w:val="001D44A4"/>
    <w:rsid w:val="001D4914"/>
    <w:rsid w:val="001D5756"/>
    <w:rsid w:val="001D5F9F"/>
    <w:rsid w:val="001D623C"/>
    <w:rsid w:val="001D63CD"/>
    <w:rsid w:val="001D6FE3"/>
    <w:rsid w:val="001D708D"/>
    <w:rsid w:val="001E030C"/>
    <w:rsid w:val="001E0D66"/>
    <w:rsid w:val="001E2150"/>
    <w:rsid w:val="001E226B"/>
    <w:rsid w:val="001E243E"/>
    <w:rsid w:val="001E2B55"/>
    <w:rsid w:val="001E2D9B"/>
    <w:rsid w:val="001E381B"/>
    <w:rsid w:val="001E427D"/>
    <w:rsid w:val="001E4527"/>
    <w:rsid w:val="001E50EC"/>
    <w:rsid w:val="001E51E3"/>
    <w:rsid w:val="001E5589"/>
    <w:rsid w:val="001E5C4E"/>
    <w:rsid w:val="001E5E88"/>
    <w:rsid w:val="001E603D"/>
    <w:rsid w:val="001E6059"/>
    <w:rsid w:val="001E60CE"/>
    <w:rsid w:val="001E6778"/>
    <w:rsid w:val="001E6918"/>
    <w:rsid w:val="001E754B"/>
    <w:rsid w:val="001E7552"/>
    <w:rsid w:val="001E762B"/>
    <w:rsid w:val="001E76AE"/>
    <w:rsid w:val="001E778A"/>
    <w:rsid w:val="001E7B8E"/>
    <w:rsid w:val="001F005A"/>
    <w:rsid w:val="001F0077"/>
    <w:rsid w:val="001F00B8"/>
    <w:rsid w:val="001F0301"/>
    <w:rsid w:val="001F036B"/>
    <w:rsid w:val="001F110E"/>
    <w:rsid w:val="001F1145"/>
    <w:rsid w:val="001F1174"/>
    <w:rsid w:val="001F13DE"/>
    <w:rsid w:val="001F1C2A"/>
    <w:rsid w:val="001F1C8A"/>
    <w:rsid w:val="001F1D67"/>
    <w:rsid w:val="001F282E"/>
    <w:rsid w:val="001F2A8A"/>
    <w:rsid w:val="001F34F0"/>
    <w:rsid w:val="001F3AE2"/>
    <w:rsid w:val="001F3DF0"/>
    <w:rsid w:val="001F45C3"/>
    <w:rsid w:val="001F4AFB"/>
    <w:rsid w:val="001F52A1"/>
    <w:rsid w:val="001F553B"/>
    <w:rsid w:val="001F5883"/>
    <w:rsid w:val="001F5A17"/>
    <w:rsid w:val="001F606C"/>
    <w:rsid w:val="001F64A1"/>
    <w:rsid w:val="001F6594"/>
    <w:rsid w:val="001F66F9"/>
    <w:rsid w:val="001F691D"/>
    <w:rsid w:val="001F6B16"/>
    <w:rsid w:val="001F6E21"/>
    <w:rsid w:val="001F705E"/>
    <w:rsid w:val="001F707F"/>
    <w:rsid w:val="001F71E1"/>
    <w:rsid w:val="00200539"/>
    <w:rsid w:val="002011B2"/>
    <w:rsid w:val="00201319"/>
    <w:rsid w:val="0020152A"/>
    <w:rsid w:val="00201869"/>
    <w:rsid w:val="002018DC"/>
    <w:rsid w:val="00201CE4"/>
    <w:rsid w:val="00201DE3"/>
    <w:rsid w:val="00201F09"/>
    <w:rsid w:val="0020264A"/>
    <w:rsid w:val="00202C16"/>
    <w:rsid w:val="00202C38"/>
    <w:rsid w:val="00203267"/>
    <w:rsid w:val="00203493"/>
    <w:rsid w:val="00203682"/>
    <w:rsid w:val="0020372E"/>
    <w:rsid w:val="00203849"/>
    <w:rsid w:val="00203895"/>
    <w:rsid w:val="00203E50"/>
    <w:rsid w:val="00203F05"/>
    <w:rsid w:val="002042DF"/>
    <w:rsid w:val="00204305"/>
    <w:rsid w:val="002051A8"/>
    <w:rsid w:val="00205314"/>
    <w:rsid w:val="0020538A"/>
    <w:rsid w:val="00205B6A"/>
    <w:rsid w:val="00206C23"/>
    <w:rsid w:val="00206C4A"/>
    <w:rsid w:val="0020747D"/>
    <w:rsid w:val="0020751C"/>
    <w:rsid w:val="0020796A"/>
    <w:rsid w:val="002105EC"/>
    <w:rsid w:val="00210687"/>
    <w:rsid w:val="00210ADE"/>
    <w:rsid w:val="00210C59"/>
    <w:rsid w:val="00210DD6"/>
    <w:rsid w:val="00210E81"/>
    <w:rsid w:val="00210FC0"/>
    <w:rsid w:val="00211113"/>
    <w:rsid w:val="0021131E"/>
    <w:rsid w:val="002123CD"/>
    <w:rsid w:val="0021259C"/>
    <w:rsid w:val="0021262D"/>
    <w:rsid w:val="002136FE"/>
    <w:rsid w:val="00214063"/>
    <w:rsid w:val="0021433B"/>
    <w:rsid w:val="002145F5"/>
    <w:rsid w:val="00214624"/>
    <w:rsid w:val="00214B1B"/>
    <w:rsid w:val="00214B60"/>
    <w:rsid w:val="00214D1F"/>
    <w:rsid w:val="00214ED4"/>
    <w:rsid w:val="002156B3"/>
    <w:rsid w:val="00215843"/>
    <w:rsid w:val="00216272"/>
    <w:rsid w:val="002164F2"/>
    <w:rsid w:val="00216695"/>
    <w:rsid w:val="00216891"/>
    <w:rsid w:val="002168D1"/>
    <w:rsid w:val="002169CA"/>
    <w:rsid w:val="00217381"/>
    <w:rsid w:val="00217509"/>
    <w:rsid w:val="00217624"/>
    <w:rsid w:val="002202DE"/>
    <w:rsid w:val="00221A17"/>
    <w:rsid w:val="00222202"/>
    <w:rsid w:val="002222D7"/>
    <w:rsid w:val="00222848"/>
    <w:rsid w:val="00222B08"/>
    <w:rsid w:val="002233AE"/>
    <w:rsid w:val="002233BB"/>
    <w:rsid w:val="002238B4"/>
    <w:rsid w:val="002240A4"/>
    <w:rsid w:val="002245FE"/>
    <w:rsid w:val="00224D2B"/>
    <w:rsid w:val="0022562A"/>
    <w:rsid w:val="0022571B"/>
    <w:rsid w:val="00225773"/>
    <w:rsid w:val="002259A3"/>
    <w:rsid w:val="00225C60"/>
    <w:rsid w:val="00225EA1"/>
    <w:rsid w:val="0022604F"/>
    <w:rsid w:val="002261F3"/>
    <w:rsid w:val="00226301"/>
    <w:rsid w:val="002263FA"/>
    <w:rsid w:val="002265C0"/>
    <w:rsid w:val="00226C27"/>
    <w:rsid w:val="00226F1D"/>
    <w:rsid w:val="0022706A"/>
    <w:rsid w:val="002273D1"/>
    <w:rsid w:val="00227863"/>
    <w:rsid w:val="00227C08"/>
    <w:rsid w:val="00227CE5"/>
    <w:rsid w:val="002300FD"/>
    <w:rsid w:val="0023097C"/>
    <w:rsid w:val="00230AFF"/>
    <w:rsid w:val="00230DF0"/>
    <w:rsid w:val="002317B2"/>
    <w:rsid w:val="00231861"/>
    <w:rsid w:val="00231B71"/>
    <w:rsid w:val="00231D46"/>
    <w:rsid w:val="0023254E"/>
    <w:rsid w:val="00232849"/>
    <w:rsid w:val="00232C27"/>
    <w:rsid w:val="00232EBF"/>
    <w:rsid w:val="00232F25"/>
    <w:rsid w:val="0023310B"/>
    <w:rsid w:val="00234421"/>
    <w:rsid w:val="0023459C"/>
    <w:rsid w:val="00234B6B"/>
    <w:rsid w:val="0023510D"/>
    <w:rsid w:val="00235567"/>
    <w:rsid w:val="002356F4"/>
    <w:rsid w:val="0023593E"/>
    <w:rsid w:val="00236322"/>
    <w:rsid w:val="00236716"/>
    <w:rsid w:val="00236791"/>
    <w:rsid w:val="00236AC9"/>
    <w:rsid w:val="00237832"/>
    <w:rsid w:val="00237A03"/>
    <w:rsid w:val="00237D33"/>
    <w:rsid w:val="0024041F"/>
    <w:rsid w:val="00240B86"/>
    <w:rsid w:val="00240C7A"/>
    <w:rsid w:val="0024101D"/>
    <w:rsid w:val="0024147D"/>
    <w:rsid w:val="00241A6C"/>
    <w:rsid w:val="00241A6D"/>
    <w:rsid w:val="00241D19"/>
    <w:rsid w:val="00241DDE"/>
    <w:rsid w:val="00241E4F"/>
    <w:rsid w:val="00242D93"/>
    <w:rsid w:val="00242F40"/>
    <w:rsid w:val="002436CE"/>
    <w:rsid w:val="00243AC9"/>
    <w:rsid w:val="00244320"/>
    <w:rsid w:val="00244DEC"/>
    <w:rsid w:val="00245D73"/>
    <w:rsid w:val="00246366"/>
    <w:rsid w:val="00246554"/>
    <w:rsid w:val="00246871"/>
    <w:rsid w:val="00246B09"/>
    <w:rsid w:val="002476ED"/>
    <w:rsid w:val="00247A78"/>
    <w:rsid w:val="00247F4D"/>
    <w:rsid w:val="00247FAE"/>
    <w:rsid w:val="002500B5"/>
    <w:rsid w:val="002504E0"/>
    <w:rsid w:val="0025072D"/>
    <w:rsid w:val="0025107B"/>
    <w:rsid w:val="00251091"/>
    <w:rsid w:val="002513A4"/>
    <w:rsid w:val="00251780"/>
    <w:rsid w:val="002522A8"/>
    <w:rsid w:val="00252497"/>
    <w:rsid w:val="00252BA3"/>
    <w:rsid w:val="00252F1A"/>
    <w:rsid w:val="00252F2E"/>
    <w:rsid w:val="0025396E"/>
    <w:rsid w:val="002545B6"/>
    <w:rsid w:val="00254740"/>
    <w:rsid w:val="00254A03"/>
    <w:rsid w:val="00254C20"/>
    <w:rsid w:val="00255240"/>
    <w:rsid w:val="00255B04"/>
    <w:rsid w:val="00255B43"/>
    <w:rsid w:val="00255FB3"/>
    <w:rsid w:val="00256293"/>
    <w:rsid w:val="00256AC0"/>
    <w:rsid w:val="00256DFE"/>
    <w:rsid w:val="00257322"/>
    <w:rsid w:val="002578EA"/>
    <w:rsid w:val="0026029E"/>
    <w:rsid w:val="00260B5C"/>
    <w:rsid w:val="00260D6A"/>
    <w:rsid w:val="00260E21"/>
    <w:rsid w:val="00261064"/>
    <w:rsid w:val="002617D6"/>
    <w:rsid w:val="00262050"/>
    <w:rsid w:val="00262293"/>
    <w:rsid w:val="00262867"/>
    <w:rsid w:val="00262F73"/>
    <w:rsid w:val="00262F77"/>
    <w:rsid w:val="00263399"/>
    <w:rsid w:val="0026370C"/>
    <w:rsid w:val="00263721"/>
    <w:rsid w:val="00263EF1"/>
    <w:rsid w:val="002645FD"/>
    <w:rsid w:val="002658CC"/>
    <w:rsid w:val="0026693D"/>
    <w:rsid w:val="00266BD3"/>
    <w:rsid w:val="00266C2C"/>
    <w:rsid w:val="00267129"/>
    <w:rsid w:val="002671F3"/>
    <w:rsid w:val="00267242"/>
    <w:rsid w:val="00267601"/>
    <w:rsid w:val="00267736"/>
    <w:rsid w:val="00267EE8"/>
    <w:rsid w:val="002702C3"/>
    <w:rsid w:val="002702C4"/>
    <w:rsid w:val="00270628"/>
    <w:rsid w:val="00271141"/>
    <w:rsid w:val="00271582"/>
    <w:rsid w:val="00271E15"/>
    <w:rsid w:val="00272356"/>
    <w:rsid w:val="00272BA5"/>
    <w:rsid w:val="002730EC"/>
    <w:rsid w:val="00273592"/>
    <w:rsid w:val="0027363F"/>
    <w:rsid w:val="002736EA"/>
    <w:rsid w:val="00273A1A"/>
    <w:rsid w:val="00273BA6"/>
    <w:rsid w:val="0027434B"/>
    <w:rsid w:val="0027455D"/>
    <w:rsid w:val="002749F4"/>
    <w:rsid w:val="00274A04"/>
    <w:rsid w:val="00274D3F"/>
    <w:rsid w:val="0027504A"/>
    <w:rsid w:val="0027535C"/>
    <w:rsid w:val="0027554E"/>
    <w:rsid w:val="00275926"/>
    <w:rsid w:val="00275A91"/>
    <w:rsid w:val="00275E3B"/>
    <w:rsid w:val="002761E5"/>
    <w:rsid w:val="002762B0"/>
    <w:rsid w:val="002765FD"/>
    <w:rsid w:val="0027662D"/>
    <w:rsid w:val="002767A4"/>
    <w:rsid w:val="0027698F"/>
    <w:rsid w:val="00276AAB"/>
    <w:rsid w:val="00276C13"/>
    <w:rsid w:val="00276DD8"/>
    <w:rsid w:val="00276FDB"/>
    <w:rsid w:val="00277A97"/>
    <w:rsid w:val="00277AE1"/>
    <w:rsid w:val="00277B22"/>
    <w:rsid w:val="00277F25"/>
    <w:rsid w:val="002806B1"/>
    <w:rsid w:val="002813DF"/>
    <w:rsid w:val="0028159E"/>
    <w:rsid w:val="002816AB"/>
    <w:rsid w:val="0028277B"/>
    <w:rsid w:val="0028302A"/>
    <w:rsid w:val="002837F5"/>
    <w:rsid w:val="00283AC6"/>
    <w:rsid w:val="00283BBE"/>
    <w:rsid w:val="00284565"/>
    <w:rsid w:val="00284C7F"/>
    <w:rsid w:val="00284F14"/>
    <w:rsid w:val="0028552A"/>
    <w:rsid w:val="00285839"/>
    <w:rsid w:val="0028592B"/>
    <w:rsid w:val="00285F4F"/>
    <w:rsid w:val="002867A9"/>
    <w:rsid w:val="00286A2D"/>
    <w:rsid w:val="00286B35"/>
    <w:rsid w:val="00286E12"/>
    <w:rsid w:val="00290113"/>
    <w:rsid w:val="00290409"/>
    <w:rsid w:val="0029151C"/>
    <w:rsid w:val="002916B2"/>
    <w:rsid w:val="00291883"/>
    <w:rsid w:val="002919E9"/>
    <w:rsid w:val="00291E47"/>
    <w:rsid w:val="00292240"/>
    <w:rsid w:val="00292D93"/>
    <w:rsid w:val="00292E9F"/>
    <w:rsid w:val="00293822"/>
    <w:rsid w:val="00293839"/>
    <w:rsid w:val="00293DF5"/>
    <w:rsid w:val="00294254"/>
    <w:rsid w:val="0029428C"/>
    <w:rsid w:val="0029476D"/>
    <w:rsid w:val="00294E3F"/>
    <w:rsid w:val="00294E7C"/>
    <w:rsid w:val="00294FE5"/>
    <w:rsid w:val="00295010"/>
    <w:rsid w:val="002953DC"/>
    <w:rsid w:val="0029574A"/>
    <w:rsid w:val="00295B03"/>
    <w:rsid w:val="00295F52"/>
    <w:rsid w:val="002965C5"/>
    <w:rsid w:val="002967BF"/>
    <w:rsid w:val="002968FC"/>
    <w:rsid w:val="00296BA7"/>
    <w:rsid w:val="00297399"/>
    <w:rsid w:val="002975E0"/>
    <w:rsid w:val="00297765"/>
    <w:rsid w:val="00297BA3"/>
    <w:rsid w:val="00297EB8"/>
    <w:rsid w:val="002A025E"/>
    <w:rsid w:val="002A0CFA"/>
    <w:rsid w:val="002A14B2"/>
    <w:rsid w:val="002A17CA"/>
    <w:rsid w:val="002A2338"/>
    <w:rsid w:val="002A2A22"/>
    <w:rsid w:val="002A32BB"/>
    <w:rsid w:val="002A3B1D"/>
    <w:rsid w:val="002A3ECE"/>
    <w:rsid w:val="002A42A7"/>
    <w:rsid w:val="002A44DC"/>
    <w:rsid w:val="002A4AB9"/>
    <w:rsid w:val="002A4C32"/>
    <w:rsid w:val="002A539D"/>
    <w:rsid w:val="002A576E"/>
    <w:rsid w:val="002A57C9"/>
    <w:rsid w:val="002A64C3"/>
    <w:rsid w:val="002A6915"/>
    <w:rsid w:val="002A6A20"/>
    <w:rsid w:val="002A6C98"/>
    <w:rsid w:val="002A6CA4"/>
    <w:rsid w:val="002A7C9C"/>
    <w:rsid w:val="002A7ECD"/>
    <w:rsid w:val="002B03A0"/>
    <w:rsid w:val="002B0B45"/>
    <w:rsid w:val="002B0F03"/>
    <w:rsid w:val="002B1160"/>
    <w:rsid w:val="002B1944"/>
    <w:rsid w:val="002B1CF0"/>
    <w:rsid w:val="002B2A3F"/>
    <w:rsid w:val="002B301D"/>
    <w:rsid w:val="002B3A2E"/>
    <w:rsid w:val="002B3B44"/>
    <w:rsid w:val="002B3D8D"/>
    <w:rsid w:val="002B4054"/>
    <w:rsid w:val="002B4153"/>
    <w:rsid w:val="002B44FA"/>
    <w:rsid w:val="002B5D35"/>
    <w:rsid w:val="002B653D"/>
    <w:rsid w:val="002B67FB"/>
    <w:rsid w:val="002B7623"/>
    <w:rsid w:val="002B7B57"/>
    <w:rsid w:val="002C0341"/>
    <w:rsid w:val="002C08F5"/>
    <w:rsid w:val="002C0DAC"/>
    <w:rsid w:val="002C18A1"/>
    <w:rsid w:val="002C1E7B"/>
    <w:rsid w:val="002C25C9"/>
    <w:rsid w:val="002C2C99"/>
    <w:rsid w:val="002C2DB7"/>
    <w:rsid w:val="002C2E88"/>
    <w:rsid w:val="002C2EC8"/>
    <w:rsid w:val="002C319D"/>
    <w:rsid w:val="002C34AD"/>
    <w:rsid w:val="002C3545"/>
    <w:rsid w:val="002C4154"/>
    <w:rsid w:val="002C4343"/>
    <w:rsid w:val="002C4532"/>
    <w:rsid w:val="002C45B1"/>
    <w:rsid w:val="002C5023"/>
    <w:rsid w:val="002C5486"/>
    <w:rsid w:val="002C54A5"/>
    <w:rsid w:val="002C56CD"/>
    <w:rsid w:val="002C5D6F"/>
    <w:rsid w:val="002C6AEC"/>
    <w:rsid w:val="002C6D89"/>
    <w:rsid w:val="002C6F74"/>
    <w:rsid w:val="002C711D"/>
    <w:rsid w:val="002C74D7"/>
    <w:rsid w:val="002C7DE3"/>
    <w:rsid w:val="002D06E8"/>
    <w:rsid w:val="002D0830"/>
    <w:rsid w:val="002D0E36"/>
    <w:rsid w:val="002D102D"/>
    <w:rsid w:val="002D14CF"/>
    <w:rsid w:val="002D14E1"/>
    <w:rsid w:val="002D153E"/>
    <w:rsid w:val="002D17FB"/>
    <w:rsid w:val="002D1D1C"/>
    <w:rsid w:val="002D1E5A"/>
    <w:rsid w:val="002D1F9B"/>
    <w:rsid w:val="002D2534"/>
    <w:rsid w:val="002D25A9"/>
    <w:rsid w:val="002D2A23"/>
    <w:rsid w:val="002D2D9E"/>
    <w:rsid w:val="002D33D5"/>
    <w:rsid w:val="002D3495"/>
    <w:rsid w:val="002D39B1"/>
    <w:rsid w:val="002D3B18"/>
    <w:rsid w:val="002D3FAF"/>
    <w:rsid w:val="002D4121"/>
    <w:rsid w:val="002D412C"/>
    <w:rsid w:val="002D463F"/>
    <w:rsid w:val="002D4691"/>
    <w:rsid w:val="002D46A1"/>
    <w:rsid w:val="002D4AC3"/>
    <w:rsid w:val="002D4B62"/>
    <w:rsid w:val="002D4CC4"/>
    <w:rsid w:val="002D4F97"/>
    <w:rsid w:val="002D5289"/>
    <w:rsid w:val="002D57FC"/>
    <w:rsid w:val="002D5820"/>
    <w:rsid w:val="002D5E07"/>
    <w:rsid w:val="002D63D6"/>
    <w:rsid w:val="002D63E1"/>
    <w:rsid w:val="002D70B8"/>
    <w:rsid w:val="002D71B8"/>
    <w:rsid w:val="002D7283"/>
    <w:rsid w:val="002D7310"/>
    <w:rsid w:val="002D7361"/>
    <w:rsid w:val="002D770A"/>
    <w:rsid w:val="002D7ABE"/>
    <w:rsid w:val="002D7B88"/>
    <w:rsid w:val="002E02A0"/>
    <w:rsid w:val="002E0467"/>
    <w:rsid w:val="002E08BA"/>
    <w:rsid w:val="002E0E83"/>
    <w:rsid w:val="002E1DF9"/>
    <w:rsid w:val="002E1F55"/>
    <w:rsid w:val="002E221F"/>
    <w:rsid w:val="002E265A"/>
    <w:rsid w:val="002E2EE1"/>
    <w:rsid w:val="002E365E"/>
    <w:rsid w:val="002E372B"/>
    <w:rsid w:val="002E3A07"/>
    <w:rsid w:val="002E3C11"/>
    <w:rsid w:val="002E3D5C"/>
    <w:rsid w:val="002E3E01"/>
    <w:rsid w:val="002E3F52"/>
    <w:rsid w:val="002E40F2"/>
    <w:rsid w:val="002E4135"/>
    <w:rsid w:val="002E427F"/>
    <w:rsid w:val="002E550E"/>
    <w:rsid w:val="002E5A48"/>
    <w:rsid w:val="002E5F00"/>
    <w:rsid w:val="002E63BD"/>
    <w:rsid w:val="002E656E"/>
    <w:rsid w:val="002E69A9"/>
    <w:rsid w:val="002E6EB8"/>
    <w:rsid w:val="002E72F5"/>
    <w:rsid w:val="002E7455"/>
    <w:rsid w:val="002E770C"/>
    <w:rsid w:val="002E78F8"/>
    <w:rsid w:val="002E7B06"/>
    <w:rsid w:val="002F02EA"/>
    <w:rsid w:val="002F06D5"/>
    <w:rsid w:val="002F0779"/>
    <w:rsid w:val="002F169C"/>
    <w:rsid w:val="002F180E"/>
    <w:rsid w:val="002F366B"/>
    <w:rsid w:val="002F367C"/>
    <w:rsid w:val="002F38CE"/>
    <w:rsid w:val="002F4085"/>
    <w:rsid w:val="002F4334"/>
    <w:rsid w:val="002F4446"/>
    <w:rsid w:val="002F45FE"/>
    <w:rsid w:val="002F4B0C"/>
    <w:rsid w:val="002F4BED"/>
    <w:rsid w:val="002F5543"/>
    <w:rsid w:val="002F5DFA"/>
    <w:rsid w:val="002F6A19"/>
    <w:rsid w:val="002F6C64"/>
    <w:rsid w:val="002F7390"/>
    <w:rsid w:val="00300057"/>
    <w:rsid w:val="00300326"/>
    <w:rsid w:val="0030054E"/>
    <w:rsid w:val="00300C90"/>
    <w:rsid w:val="003016D5"/>
    <w:rsid w:val="00301DC3"/>
    <w:rsid w:val="003023CF"/>
    <w:rsid w:val="00302659"/>
    <w:rsid w:val="003026CA"/>
    <w:rsid w:val="003027D8"/>
    <w:rsid w:val="00302FE4"/>
    <w:rsid w:val="003037B6"/>
    <w:rsid w:val="0030384E"/>
    <w:rsid w:val="00303CB0"/>
    <w:rsid w:val="00304466"/>
    <w:rsid w:val="003046AF"/>
    <w:rsid w:val="003049B0"/>
    <w:rsid w:val="00304B10"/>
    <w:rsid w:val="00304B32"/>
    <w:rsid w:val="00304B75"/>
    <w:rsid w:val="00305220"/>
    <w:rsid w:val="00305281"/>
    <w:rsid w:val="003060F6"/>
    <w:rsid w:val="00306347"/>
    <w:rsid w:val="003063BF"/>
    <w:rsid w:val="00306667"/>
    <w:rsid w:val="0030668B"/>
    <w:rsid w:val="003067A6"/>
    <w:rsid w:val="00306BAC"/>
    <w:rsid w:val="003073C5"/>
    <w:rsid w:val="003075B9"/>
    <w:rsid w:val="003076E3"/>
    <w:rsid w:val="0030771A"/>
    <w:rsid w:val="00310049"/>
    <w:rsid w:val="0031054A"/>
    <w:rsid w:val="00310BF5"/>
    <w:rsid w:val="00310DA8"/>
    <w:rsid w:val="00310DF9"/>
    <w:rsid w:val="00311025"/>
    <w:rsid w:val="003115AC"/>
    <w:rsid w:val="00311A96"/>
    <w:rsid w:val="00312746"/>
    <w:rsid w:val="00312ACB"/>
    <w:rsid w:val="00312DAA"/>
    <w:rsid w:val="003130C1"/>
    <w:rsid w:val="00313774"/>
    <w:rsid w:val="0031398C"/>
    <w:rsid w:val="00313D7B"/>
    <w:rsid w:val="0031435B"/>
    <w:rsid w:val="003145FD"/>
    <w:rsid w:val="00314959"/>
    <w:rsid w:val="00315641"/>
    <w:rsid w:val="003157F6"/>
    <w:rsid w:val="003158CE"/>
    <w:rsid w:val="00315908"/>
    <w:rsid w:val="00315AF7"/>
    <w:rsid w:val="00316883"/>
    <w:rsid w:val="00317036"/>
    <w:rsid w:val="00317505"/>
    <w:rsid w:val="00317CD6"/>
    <w:rsid w:val="00317D3D"/>
    <w:rsid w:val="00317E01"/>
    <w:rsid w:val="00317E54"/>
    <w:rsid w:val="00317E6A"/>
    <w:rsid w:val="00320464"/>
    <w:rsid w:val="00320B0A"/>
    <w:rsid w:val="00321322"/>
    <w:rsid w:val="0032169B"/>
    <w:rsid w:val="003217FE"/>
    <w:rsid w:val="003219A5"/>
    <w:rsid w:val="00321A47"/>
    <w:rsid w:val="00321D9D"/>
    <w:rsid w:val="00322120"/>
    <w:rsid w:val="003223FD"/>
    <w:rsid w:val="0032261A"/>
    <w:rsid w:val="003227FA"/>
    <w:rsid w:val="003228E6"/>
    <w:rsid w:val="00322B11"/>
    <w:rsid w:val="00322C0D"/>
    <w:rsid w:val="00322C64"/>
    <w:rsid w:val="0032335B"/>
    <w:rsid w:val="00324137"/>
    <w:rsid w:val="003242DA"/>
    <w:rsid w:val="00324616"/>
    <w:rsid w:val="0032467A"/>
    <w:rsid w:val="003248A2"/>
    <w:rsid w:val="00324AD3"/>
    <w:rsid w:val="00324B57"/>
    <w:rsid w:val="00324E27"/>
    <w:rsid w:val="00325C86"/>
    <w:rsid w:val="00325F8A"/>
    <w:rsid w:val="0032613E"/>
    <w:rsid w:val="003279F2"/>
    <w:rsid w:val="00330241"/>
    <w:rsid w:val="00330851"/>
    <w:rsid w:val="00331097"/>
    <w:rsid w:val="003314DA"/>
    <w:rsid w:val="0033176C"/>
    <w:rsid w:val="00331E06"/>
    <w:rsid w:val="0033277C"/>
    <w:rsid w:val="00332D4C"/>
    <w:rsid w:val="00332DEF"/>
    <w:rsid w:val="003330DC"/>
    <w:rsid w:val="00333353"/>
    <w:rsid w:val="0033363B"/>
    <w:rsid w:val="00333680"/>
    <w:rsid w:val="0033371D"/>
    <w:rsid w:val="003338C0"/>
    <w:rsid w:val="00333B3A"/>
    <w:rsid w:val="00333CC2"/>
    <w:rsid w:val="00333D29"/>
    <w:rsid w:val="003343EC"/>
    <w:rsid w:val="00334436"/>
    <w:rsid w:val="003344E3"/>
    <w:rsid w:val="003350E8"/>
    <w:rsid w:val="00335498"/>
    <w:rsid w:val="00335B96"/>
    <w:rsid w:val="00335C97"/>
    <w:rsid w:val="003360F8"/>
    <w:rsid w:val="00336153"/>
    <w:rsid w:val="00336C73"/>
    <w:rsid w:val="003371D3"/>
    <w:rsid w:val="00337391"/>
    <w:rsid w:val="00337772"/>
    <w:rsid w:val="003379EC"/>
    <w:rsid w:val="003402C9"/>
    <w:rsid w:val="00341537"/>
    <w:rsid w:val="0034190D"/>
    <w:rsid w:val="003419DF"/>
    <w:rsid w:val="00341C77"/>
    <w:rsid w:val="003421DA"/>
    <w:rsid w:val="00342901"/>
    <w:rsid w:val="00342ADA"/>
    <w:rsid w:val="00342AF6"/>
    <w:rsid w:val="00342E0B"/>
    <w:rsid w:val="00343148"/>
    <w:rsid w:val="003431EB"/>
    <w:rsid w:val="00343650"/>
    <w:rsid w:val="00343E69"/>
    <w:rsid w:val="00343F15"/>
    <w:rsid w:val="0034422B"/>
    <w:rsid w:val="00344D00"/>
    <w:rsid w:val="00345B24"/>
    <w:rsid w:val="00345D6C"/>
    <w:rsid w:val="00345DB0"/>
    <w:rsid w:val="00345F39"/>
    <w:rsid w:val="00346013"/>
    <w:rsid w:val="003462A5"/>
    <w:rsid w:val="003462F1"/>
    <w:rsid w:val="00346354"/>
    <w:rsid w:val="003469FF"/>
    <w:rsid w:val="00346D3B"/>
    <w:rsid w:val="00346DBF"/>
    <w:rsid w:val="003475AB"/>
    <w:rsid w:val="003478F1"/>
    <w:rsid w:val="00347A54"/>
    <w:rsid w:val="00347C88"/>
    <w:rsid w:val="00347E5A"/>
    <w:rsid w:val="00347F2C"/>
    <w:rsid w:val="00350666"/>
    <w:rsid w:val="00350D2E"/>
    <w:rsid w:val="00350FF2"/>
    <w:rsid w:val="00351342"/>
    <w:rsid w:val="0035193D"/>
    <w:rsid w:val="0035229F"/>
    <w:rsid w:val="003525BF"/>
    <w:rsid w:val="003525D7"/>
    <w:rsid w:val="00352636"/>
    <w:rsid w:val="003528E6"/>
    <w:rsid w:val="00352AC7"/>
    <w:rsid w:val="00352D47"/>
    <w:rsid w:val="00352D4E"/>
    <w:rsid w:val="003531A0"/>
    <w:rsid w:val="00353689"/>
    <w:rsid w:val="00353B87"/>
    <w:rsid w:val="00353DD4"/>
    <w:rsid w:val="00353EED"/>
    <w:rsid w:val="00354589"/>
    <w:rsid w:val="00354D74"/>
    <w:rsid w:val="00354DFD"/>
    <w:rsid w:val="003552A7"/>
    <w:rsid w:val="00355344"/>
    <w:rsid w:val="0035540D"/>
    <w:rsid w:val="0035545B"/>
    <w:rsid w:val="003556AB"/>
    <w:rsid w:val="00355768"/>
    <w:rsid w:val="00355A18"/>
    <w:rsid w:val="00355C52"/>
    <w:rsid w:val="00355D19"/>
    <w:rsid w:val="003567E9"/>
    <w:rsid w:val="00356CA3"/>
    <w:rsid w:val="00357276"/>
    <w:rsid w:val="00357396"/>
    <w:rsid w:val="00357DEE"/>
    <w:rsid w:val="00357FD4"/>
    <w:rsid w:val="003600D6"/>
    <w:rsid w:val="0036067F"/>
    <w:rsid w:val="00360A40"/>
    <w:rsid w:val="00360D7D"/>
    <w:rsid w:val="003618CF"/>
    <w:rsid w:val="00361F13"/>
    <w:rsid w:val="00363503"/>
    <w:rsid w:val="00363839"/>
    <w:rsid w:val="00363A2E"/>
    <w:rsid w:val="0036460E"/>
    <w:rsid w:val="00364E5E"/>
    <w:rsid w:val="003654A7"/>
    <w:rsid w:val="0036661B"/>
    <w:rsid w:val="00366C49"/>
    <w:rsid w:val="00366E7E"/>
    <w:rsid w:val="00366FCB"/>
    <w:rsid w:val="0036703D"/>
    <w:rsid w:val="00367071"/>
    <w:rsid w:val="0036795A"/>
    <w:rsid w:val="00367BDD"/>
    <w:rsid w:val="00367FF7"/>
    <w:rsid w:val="003705A7"/>
    <w:rsid w:val="0037137D"/>
    <w:rsid w:val="00371404"/>
    <w:rsid w:val="00371624"/>
    <w:rsid w:val="00371B94"/>
    <w:rsid w:val="003727AD"/>
    <w:rsid w:val="00372900"/>
    <w:rsid w:val="00373166"/>
    <w:rsid w:val="0037353A"/>
    <w:rsid w:val="00373D5C"/>
    <w:rsid w:val="00373F90"/>
    <w:rsid w:val="0037432E"/>
    <w:rsid w:val="00374728"/>
    <w:rsid w:val="00374D9A"/>
    <w:rsid w:val="00374EE5"/>
    <w:rsid w:val="003750F3"/>
    <w:rsid w:val="003751F8"/>
    <w:rsid w:val="00375402"/>
    <w:rsid w:val="003754F6"/>
    <w:rsid w:val="00375B87"/>
    <w:rsid w:val="00375EE2"/>
    <w:rsid w:val="00375F1E"/>
    <w:rsid w:val="00375F22"/>
    <w:rsid w:val="00376122"/>
    <w:rsid w:val="00376504"/>
    <w:rsid w:val="003765C8"/>
    <w:rsid w:val="00376C93"/>
    <w:rsid w:val="00376FE7"/>
    <w:rsid w:val="003772A9"/>
    <w:rsid w:val="00377463"/>
    <w:rsid w:val="00377485"/>
    <w:rsid w:val="003776AA"/>
    <w:rsid w:val="00377737"/>
    <w:rsid w:val="00377796"/>
    <w:rsid w:val="0037779C"/>
    <w:rsid w:val="00380204"/>
    <w:rsid w:val="0038074F"/>
    <w:rsid w:val="00380BD5"/>
    <w:rsid w:val="00380CBF"/>
    <w:rsid w:val="00380FF6"/>
    <w:rsid w:val="0038135A"/>
    <w:rsid w:val="00381555"/>
    <w:rsid w:val="003816A9"/>
    <w:rsid w:val="003816E4"/>
    <w:rsid w:val="00381F89"/>
    <w:rsid w:val="00382BD2"/>
    <w:rsid w:val="003833C3"/>
    <w:rsid w:val="003833C9"/>
    <w:rsid w:val="00383CAE"/>
    <w:rsid w:val="00383ED7"/>
    <w:rsid w:val="00383F15"/>
    <w:rsid w:val="00383FC9"/>
    <w:rsid w:val="0038485A"/>
    <w:rsid w:val="00384980"/>
    <w:rsid w:val="00384E60"/>
    <w:rsid w:val="0038546D"/>
    <w:rsid w:val="00385C0A"/>
    <w:rsid w:val="00385E00"/>
    <w:rsid w:val="00385ECC"/>
    <w:rsid w:val="0038608F"/>
    <w:rsid w:val="00386188"/>
    <w:rsid w:val="00386606"/>
    <w:rsid w:val="00386E44"/>
    <w:rsid w:val="00387A9F"/>
    <w:rsid w:val="00387AC6"/>
    <w:rsid w:val="00387F7C"/>
    <w:rsid w:val="00390262"/>
    <w:rsid w:val="00390417"/>
    <w:rsid w:val="00390626"/>
    <w:rsid w:val="0039068A"/>
    <w:rsid w:val="00390FDC"/>
    <w:rsid w:val="00391079"/>
    <w:rsid w:val="0039215D"/>
    <w:rsid w:val="00392D9D"/>
    <w:rsid w:val="00392E26"/>
    <w:rsid w:val="0039317A"/>
    <w:rsid w:val="00393354"/>
    <w:rsid w:val="00393868"/>
    <w:rsid w:val="00393D42"/>
    <w:rsid w:val="00393DCF"/>
    <w:rsid w:val="00395590"/>
    <w:rsid w:val="00395D20"/>
    <w:rsid w:val="003965D3"/>
    <w:rsid w:val="00396CA3"/>
    <w:rsid w:val="00397236"/>
    <w:rsid w:val="00397E24"/>
    <w:rsid w:val="003A00EA"/>
    <w:rsid w:val="003A02FD"/>
    <w:rsid w:val="003A044D"/>
    <w:rsid w:val="003A09AA"/>
    <w:rsid w:val="003A0A07"/>
    <w:rsid w:val="003A0B5D"/>
    <w:rsid w:val="003A11A2"/>
    <w:rsid w:val="003A12C7"/>
    <w:rsid w:val="003A16D3"/>
    <w:rsid w:val="003A1AEC"/>
    <w:rsid w:val="003A2045"/>
    <w:rsid w:val="003A2778"/>
    <w:rsid w:val="003A29AB"/>
    <w:rsid w:val="003A3408"/>
    <w:rsid w:val="003A3685"/>
    <w:rsid w:val="003A393B"/>
    <w:rsid w:val="003A39D2"/>
    <w:rsid w:val="003A3AA6"/>
    <w:rsid w:val="003A44E0"/>
    <w:rsid w:val="003A4BB9"/>
    <w:rsid w:val="003A4F7C"/>
    <w:rsid w:val="003A4F7D"/>
    <w:rsid w:val="003A5594"/>
    <w:rsid w:val="003A5F66"/>
    <w:rsid w:val="003A64C2"/>
    <w:rsid w:val="003A6FD6"/>
    <w:rsid w:val="003A775F"/>
    <w:rsid w:val="003A77F2"/>
    <w:rsid w:val="003A7F8B"/>
    <w:rsid w:val="003B09CF"/>
    <w:rsid w:val="003B0BAD"/>
    <w:rsid w:val="003B0BF4"/>
    <w:rsid w:val="003B12ED"/>
    <w:rsid w:val="003B15F9"/>
    <w:rsid w:val="003B1D3A"/>
    <w:rsid w:val="003B1F14"/>
    <w:rsid w:val="003B2130"/>
    <w:rsid w:val="003B259C"/>
    <w:rsid w:val="003B2623"/>
    <w:rsid w:val="003B2BBA"/>
    <w:rsid w:val="003B30E2"/>
    <w:rsid w:val="003B32A5"/>
    <w:rsid w:val="003B32B2"/>
    <w:rsid w:val="003B373C"/>
    <w:rsid w:val="003B3947"/>
    <w:rsid w:val="003B3C2D"/>
    <w:rsid w:val="003B3DFF"/>
    <w:rsid w:val="003B440C"/>
    <w:rsid w:val="003B4461"/>
    <w:rsid w:val="003B46CE"/>
    <w:rsid w:val="003B58C2"/>
    <w:rsid w:val="003B5A21"/>
    <w:rsid w:val="003B60EB"/>
    <w:rsid w:val="003B651D"/>
    <w:rsid w:val="003B675D"/>
    <w:rsid w:val="003B6AB9"/>
    <w:rsid w:val="003C18D8"/>
    <w:rsid w:val="003C1A7E"/>
    <w:rsid w:val="003C1E57"/>
    <w:rsid w:val="003C1FBB"/>
    <w:rsid w:val="003C21D7"/>
    <w:rsid w:val="003C24F0"/>
    <w:rsid w:val="003C2D91"/>
    <w:rsid w:val="003C301A"/>
    <w:rsid w:val="003C3093"/>
    <w:rsid w:val="003C30E1"/>
    <w:rsid w:val="003C3275"/>
    <w:rsid w:val="003C3A0D"/>
    <w:rsid w:val="003C3ABF"/>
    <w:rsid w:val="003C5637"/>
    <w:rsid w:val="003C56BB"/>
    <w:rsid w:val="003C62DA"/>
    <w:rsid w:val="003C62F3"/>
    <w:rsid w:val="003C666B"/>
    <w:rsid w:val="003C6960"/>
    <w:rsid w:val="003C70D4"/>
    <w:rsid w:val="003C78E8"/>
    <w:rsid w:val="003C7EE0"/>
    <w:rsid w:val="003D0396"/>
    <w:rsid w:val="003D0401"/>
    <w:rsid w:val="003D0774"/>
    <w:rsid w:val="003D07F4"/>
    <w:rsid w:val="003D08D7"/>
    <w:rsid w:val="003D0917"/>
    <w:rsid w:val="003D0B41"/>
    <w:rsid w:val="003D0EDD"/>
    <w:rsid w:val="003D10AE"/>
    <w:rsid w:val="003D13EA"/>
    <w:rsid w:val="003D2777"/>
    <w:rsid w:val="003D2C3E"/>
    <w:rsid w:val="003D2F39"/>
    <w:rsid w:val="003D31F5"/>
    <w:rsid w:val="003D332B"/>
    <w:rsid w:val="003D36CF"/>
    <w:rsid w:val="003D3999"/>
    <w:rsid w:val="003D3A86"/>
    <w:rsid w:val="003D3CA1"/>
    <w:rsid w:val="003D3F1D"/>
    <w:rsid w:val="003D4415"/>
    <w:rsid w:val="003D4C01"/>
    <w:rsid w:val="003D4C58"/>
    <w:rsid w:val="003D5251"/>
    <w:rsid w:val="003D5531"/>
    <w:rsid w:val="003D5A2E"/>
    <w:rsid w:val="003D5BE1"/>
    <w:rsid w:val="003D5E67"/>
    <w:rsid w:val="003D5F51"/>
    <w:rsid w:val="003D6200"/>
    <w:rsid w:val="003D640F"/>
    <w:rsid w:val="003D6559"/>
    <w:rsid w:val="003D6E77"/>
    <w:rsid w:val="003D7386"/>
    <w:rsid w:val="003D7709"/>
    <w:rsid w:val="003D791A"/>
    <w:rsid w:val="003D7AEF"/>
    <w:rsid w:val="003E044E"/>
    <w:rsid w:val="003E04F0"/>
    <w:rsid w:val="003E0943"/>
    <w:rsid w:val="003E0B24"/>
    <w:rsid w:val="003E1087"/>
    <w:rsid w:val="003E1180"/>
    <w:rsid w:val="003E11DC"/>
    <w:rsid w:val="003E15DD"/>
    <w:rsid w:val="003E17D8"/>
    <w:rsid w:val="003E198A"/>
    <w:rsid w:val="003E1AB3"/>
    <w:rsid w:val="003E1B7F"/>
    <w:rsid w:val="003E1EC0"/>
    <w:rsid w:val="003E2AFA"/>
    <w:rsid w:val="003E2CC0"/>
    <w:rsid w:val="003E2D00"/>
    <w:rsid w:val="003E30BB"/>
    <w:rsid w:val="003E3C42"/>
    <w:rsid w:val="003E47DB"/>
    <w:rsid w:val="003E4D88"/>
    <w:rsid w:val="003E4F7B"/>
    <w:rsid w:val="003E5190"/>
    <w:rsid w:val="003E52E6"/>
    <w:rsid w:val="003E59C7"/>
    <w:rsid w:val="003E674E"/>
    <w:rsid w:val="003E7ACB"/>
    <w:rsid w:val="003F01CE"/>
    <w:rsid w:val="003F0541"/>
    <w:rsid w:val="003F075D"/>
    <w:rsid w:val="003F0878"/>
    <w:rsid w:val="003F10FD"/>
    <w:rsid w:val="003F19EC"/>
    <w:rsid w:val="003F1D1E"/>
    <w:rsid w:val="003F1EFA"/>
    <w:rsid w:val="003F25BD"/>
    <w:rsid w:val="003F2E86"/>
    <w:rsid w:val="003F32A6"/>
    <w:rsid w:val="003F33F2"/>
    <w:rsid w:val="003F3A32"/>
    <w:rsid w:val="003F3DB8"/>
    <w:rsid w:val="003F3FB8"/>
    <w:rsid w:val="003F3FF9"/>
    <w:rsid w:val="003F4286"/>
    <w:rsid w:val="003F4303"/>
    <w:rsid w:val="003F4475"/>
    <w:rsid w:val="003F4521"/>
    <w:rsid w:val="003F45D7"/>
    <w:rsid w:val="003F516B"/>
    <w:rsid w:val="003F5983"/>
    <w:rsid w:val="003F67AB"/>
    <w:rsid w:val="003F6887"/>
    <w:rsid w:val="003F6D31"/>
    <w:rsid w:val="003F6DA3"/>
    <w:rsid w:val="003F70A6"/>
    <w:rsid w:val="003F70AB"/>
    <w:rsid w:val="003F70E7"/>
    <w:rsid w:val="003F7CC5"/>
    <w:rsid w:val="003F7FA6"/>
    <w:rsid w:val="0040033C"/>
    <w:rsid w:val="00400658"/>
    <w:rsid w:val="00400660"/>
    <w:rsid w:val="004008B2"/>
    <w:rsid w:val="00400E22"/>
    <w:rsid w:val="00400F71"/>
    <w:rsid w:val="0040111C"/>
    <w:rsid w:val="00401D1C"/>
    <w:rsid w:val="00402E11"/>
    <w:rsid w:val="00403857"/>
    <w:rsid w:val="00403CFE"/>
    <w:rsid w:val="00403E65"/>
    <w:rsid w:val="00403E83"/>
    <w:rsid w:val="00403FC8"/>
    <w:rsid w:val="00403FD7"/>
    <w:rsid w:val="00403FFA"/>
    <w:rsid w:val="00403FFD"/>
    <w:rsid w:val="00404288"/>
    <w:rsid w:val="004042CC"/>
    <w:rsid w:val="004047DE"/>
    <w:rsid w:val="00404B42"/>
    <w:rsid w:val="00404D27"/>
    <w:rsid w:val="004052FA"/>
    <w:rsid w:val="0040557D"/>
    <w:rsid w:val="00405AD9"/>
    <w:rsid w:val="004064F5"/>
    <w:rsid w:val="00406823"/>
    <w:rsid w:val="004070C6"/>
    <w:rsid w:val="00407572"/>
    <w:rsid w:val="004076EB"/>
    <w:rsid w:val="00407751"/>
    <w:rsid w:val="00410529"/>
    <w:rsid w:val="00410910"/>
    <w:rsid w:val="00410EF8"/>
    <w:rsid w:val="00410F00"/>
    <w:rsid w:val="004110F2"/>
    <w:rsid w:val="0041190D"/>
    <w:rsid w:val="00411AF7"/>
    <w:rsid w:val="00411B9C"/>
    <w:rsid w:val="004120B1"/>
    <w:rsid w:val="004122E5"/>
    <w:rsid w:val="00412758"/>
    <w:rsid w:val="00412C1E"/>
    <w:rsid w:val="00413438"/>
    <w:rsid w:val="0041384F"/>
    <w:rsid w:val="00413EE0"/>
    <w:rsid w:val="004141D7"/>
    <w:rsid w:val="0041432F"/>
    <w:rsid w:val="00415798"/>
    <w:rsid w:val="00415CC0"/>
    <w:rsid w:val="00415E5C"/>
    <w:rsid w:val="004162F5"/>
    <w:rsid w:val="0041633D"/>
    <w:rsid w:val="00416502"/>
    <w:rsid w:val="00416581"/>
    <w:rsid w:val="004168DC"/>
    <w:rsid w:val="00416CAC"/>
    <w:rsid w:val="00416D5F"/>
    <w:rsid w:val="0041754E"/>
    <w:rsid w:val="00417C1B"/>
    <w:rsid w:val="00417C61"/>
    <w:rsid w:val="00417C7C"/>
    <w:rsid w:val="00417EB5"/>
    <w:rsid w:val="0042029F"/>
    <w:rsid w:val="004203A3"/>
    <w:rsid w:val="00420679"/>
    <w:rsid w:val="00420B43"/>
    <w:rsid w:val="00420D62"/>
    <w:rsid w:val="00420D71"/>
    <w:rsid w:val="00420F7C"/>
    <w:rsid w:val="00421406"/>
    <w:rsid w:val="00421C16"/>
    <w:rsid w:val="00421E5A"/>
    <w:rsid w:val="0042202F"/>
    <w:rsid w:val="004220AE"/>
    <w:rsid w:val="004224B4"/>
    <w:rsid w:val="00422849"/>
    <w:rsid w:val="00423039"/>
    <w:rsid w:val="0042389D"/>
    <w:rsid w:val="00423B4E"/>
    <w:rsid w:val="00423C4C"/>
    <w:rsid w:val="00423D1D"/>
    <w:rsid w:val="004244C8"/>
    <w:rsid w:val="00424823"/>
    <w:rsid w:val="00424C10"/>
    <w:rsid w:val="00424C78"/>
    <w:rsid w:val="00426C86"/>
    <w:rsid w:val="00427352"/>
    <w:rsid w:val="00427727"/>
    <w:rsid w:val="00427F25"/>
    <w:rsid w:val="00430DB7"/>
    <w:rsid w:val="00430FD7"/>
    <w:rsid w:val="00430FE4"/>
    <w:rsid w:val="004315CB"/>
    <w:rsid w:val="004316FD"/>
    <w:rsid w:val="00431835"/>
    <w:rsid w:val="00431BDB"/>
    <w:rsid w:val="00431EE3"/>
    <w:rsid w:val="004325E3"/>
    <w:rsid w:val="0043278D"/>
    <w:rsid w:val="00433B55"/>
    <w:rsid w:val="0043430F"/>
    <w:rsid w:val="00434317"/>
    <w:rsid w:val="004345B6"/>
    <w:rsid w:val="00434711"/>
    <w:rsid w:val="004349A9"/>
    <w:rsid w:val="00435C23"/>
    <w:rsid w:val="00436FCE"/>
    <w:rsid w:val="00437099"/>
    <w:rsid w:val="0043731C"/>
    <w:rsid w:val="00437D49"/>
    <w:rsid w:val="00440774"/>
    <w:rsid w:val="00441256"/>
    <w:rsid w:val="004413D8"/>
    <w:rsid w:val="004419B3"/>
    <w:rsid w:val="00441FB5"/>
    <w:rsid w:val="0044318D"/>
    <w:rsid w:val="00443469"/>
    <w:rsid w:val="00443696"/>
    <w:rsid w:val="00443A6B"/>
    <w:rsid w:val="00443F6F"/>
    <w:rsid w:val="0044484B"/>
    <w:rsid w:val="004449D6"/>
    <w:rsid w:val="00444CE8"/>
    <w:rsid w:val="0044551D"/>
    <w:rsid w:val="004457FF"/>
    <w:rsid w:val="004459D0"/>
    <w:rsid w:val="004468AA"/>
    <w:rsid w:val="0045005A"/>
    <w:rsid w:val="004500FE"/>
    <w:rsid w:val="004508D0"/>
    <w:rsid w:val="00450B8B"/>
    <w:rsid w:val="00450C34"/>
    <w:rsid w:val="00450F2B"/>
    <w:rsid w:val="00451433"/>
    <w:rsid w:val="00451733"/>
    <w:rsid w:val="00451854"/>
    <w:rsid w:val="0045196F"/>
    <w:rsid w:val="00452507"/>
    <w:rsid w:val="00452565"/>
    <w:rsid w:val="00452732"/>
    <w:rsid w:val="0045286E"/>
    <w:rsid w:val="00452ECB"/>
    <w:rsid w:val="0045433C"/>
    <w:rsid w:val="0045459A"/>
    <w:rsid w:val="004545C0"/>
    <w:rsid w:val="00454A26"/>
    <w:rsid w:val="00454A76"/>
    <w:rsid w:val="00454CAA"/>
    <w:rsid w:val="00454CBE"/>
    <w:rsid w:val="0045503B"/>
    <w:rsid w:val="00456134"/>
    <w:rsid w:val="004561CC"/>
    <w:rsid w:val="004565C3"/>
    <w:rsid w:val="004566D9"/>
    <w:rsid w:val="00456B21"/>
    <w:rsid w:val="00456E9A"/>
    <w:rsid w:val="00456FA9"/>
    <w:rsid w:val="00457141"/>
    <w:rsid w:val="00457914"/>
    <w:rsid w:val="00457DD8"/>
    <w:rsid w:val="00457ECF"/>
    <w:rsid w:val="00457FC3"/>
    <w:rsid w:val="00460281"/>
    <w:rsid w:val="00460B88"/>
    <w:rsid w:val="00460C6D"/>
    <w:rsid w:val="0046108B"/>
    <w:rsid w:val="00461152"/>
    <w:rsid w:val="0046124B"/>
    <w:rsid w:val="00461693"/>
    <w:rsid w:val="00461D06"/>
    <w:rsid w:val="00461DEA"/>
    <w:rsid w:val="00461E4D"/>
    <w:rsid w:val="00461F73"/>
    <w:rsid w:val="00462654"/>
    <w:rsid w:val="004628AD"/>
    <w:rsid w:val="00462956"/>
    <w:rsid w:val="00462C0A"/>
    <w:rsid w:val="0046310B"/>
    <w:rsid w:val="0046330B"/>
    <w:rsid w:val="00463C53"/>
    <w:rsid w:val="00463EAE"/>
    <w:rsid w:val="004641A1"/>
    <w:rsid w:val="004642CB"/>
    <w:rsid w:val="004642F3"/>
    <w:rsid w:val="00464344"/>
    <w:rsid w:val="004649BC"/>
    <w:rsid w:val="00464AD1"/>
    <w:rsid w:val="00464C16"/>
    <w:rsid w:val="00464E2A"/>
    <w:rsid w:val="00464E8D"/>
    <w:rsid w:val="004650AD"/>
    <w:rsid w:val="0046568D"/>
    <w:rsid w:val="004661AB"/>
    <w:rsid w:val="00466E07"/>
    <w:rsid w:val="00467775"/>
    <w:rsid w:val="0046784D"/>
    <w:rsid w:val="00467AAB"/>
    <w:rsid w:val="00467D8C"/>
    <w:rsid w:val="0047083C"/>
    <w:rsid w:val="00471283"/>
    <w:rsid w:val="004712C4"/>
    <w:rsid w:val="004713C4"/>
    <w:rsid w:val="00471FFF"/>
    <w:rsid w:val="0047247C"/>
    <w:rsid w:val="00472625"/>
    <w:rsid w:val="00472AB6"/>
    <w:rsid w:val="00472D3A"/>
    <w:rsid w:val="004736FD"/>
    <w:rsid w:val="004739EC"/>
    <w:rsid w:val="00473A15"/>
    <w:rsid w:val="00473F8B"/>
    <w:rsid w:val="00474458"/>
    <w:rsid w:val="00474677"/>
    <w:rsid w:val="00474687"/>
    <w:rsid w:val="00474BD3"/>
    <w:rsid w:val="00474C46"/>
    <w:rsid w:val="00474D83"/>
    <w:rsid w:val="00474E62"/>
    <w:rsid w:val="00474FC8"/>
    <w:rsid w:val="004751FD"/>
    <w:rsid w:val="004752F2"/>
    <w:rsid w:val="00475332"/>
    <w:rsid w:val="0047582B"/>
    <w:rsid w:val="00475C2A"/>
    <w:rsid w:val="00475C5F"/>
    <w:rsid w:val="00476718"/>
    <w:rsid w:val="00476C17"/>
    <w:rsid w:val="00476E74"/>
    <w:rsid w:val="00476EF5"/>
    <w:rsid w:val="00477C8E"/>
    <w:rsid w:val="00477DFF"/>
    <w:rsid w:val="00480472"/>
    <w:rsid w:val="00480526"/>
    <w:rsid w:val="00482CA9"/>
    <w:rsid w:val="004833C7"/>
    <w:rsid w:val="004835DA"/>
    <w:rsid w:val="00483B89"/>
    <w:rsid w:val="004841DB"/>
    <w:rsid w:val="00484297"/>
    <w:rsid w:val="004843AE"/>
    <w:rsid w:val="00484632"/>
    <w:rsid w:val="00484D3B"/>
    <w:rsid w:val="00484DFE"/>
    <w:rsid w:val="00485184"/>
    <w:rsid w:val="00485221"/>
    <w:rsid w:val="00485269"/>
    <w:rsid w:val="004856FE"/>
    <w:rsid w:val="004859D4"/>
    <w:rsid w:val="00485B19"/>
    <w:rsid w:val="00485B7C"/>
    <w:rsid w:val="00485CBC"/>
    <w:rsid w:val="0048699F"/>
    <w:rsid w:val="00486D9C"/>
    <w:rsid w:val="00486DA5"/>
    <w:rsid w:val="00486EF0"/>
    <w:rsid w:val="00487584"/>
    <w:rsid w:val="00487C06"/>
    <w:rsid w:val="0049058F"/>
    <w:rsid w:val="004905B2"/>
    <w:rsid w:val="00490A32"/>
    <w:rsid w:val="00490B5A"/>
    <w:rsid w:val="00490D89"/>
    <w:rsid w:val="00490F78"/>
    <w:rsid w:val="00491030"/>
    <w:rsid w:val="00491C3C"/>
    <w:rsid w:val="00492000"/>
    <w:rsid w:val="00492624"/>
    <w:rsid w:val="0049283D"/>
    <w:rsid w:val="00492C4C"/>
    <w:rsid w:val="00492E5D"/>
    <w:rsid w:val="0049352A"/>
    <w:rsid w:val="004936EE"/>
    <w:rsid w:val="004941FC"/>
    <w:rsid w:val="00494C19"/>
    <w:rsid w:val="004954B3"/>
    <w:rsid w:val="0049561E"/>
    <w:rsid w:val="00495EDA"/>
    <w:rsid w:val="004965F0"/>
    <w:rsid w:val="00496B0A"/>
    <w:rsid w:val="004972B2"/>
    <w:rsid w:val="0049732A"/>
    <w:rsid w:val="00497368"/>
    <w:rsid w:val="00497866"/>
    <w:rsid w:val="004A0065"/>
    <w:rsid w:val="004A037C"/>
    <w:rsid w:val="004A06F7"/>
    <w:rsid w:val="004A0EEE"/>
    <w:rsid w:val="004A11DF"/>
    <w:rsid w:val="004A163C"/>
    <w:rsid w:val="004A174A"/>
    <w:rsid w:val="004A215E"/>
    <w:rsid w:val="004A272D"/>
    <w:rsid w:val="004A299B"/>
    <w:rsid w:val="004A2A79"/>
    <w:rsid w:val="004A2CF2"/>
    <w:rsid w:val="004A31DE"/>
    <w:rsid w:val="004A34B2"/>
    <w:rsid w:val="004A3501"/>
    <w:rsid w:val="004A3B1B"/>
    <w:rsid w:val="004A3F98"/>
    <w:rsid w:val="004A4037"/>
    <w:rsid w:val="004A424C"/>
    <w:rsid w:val="004A4DFD"/>
    <w:rsid w:val="004A523C"/>
    <w:rsid w:val="004A5A4D"/>
    <w:rsid w:val="004A6273"/>
    <w:rsid w:val="004A636D"/>
    <w:rsid w:val="004A6750"/>
    <w:rsid w:val="004A69E8"/>
    <w:rsid w:val="004A7608"/>
    <w:rsid w:val="004A78D4"/>
    <w:rsid w:val="004A7BEC"/>
    <w:rsid w:val="004A7C7F"/>
    <w:rsid w:val="004A7E09"/>
    <w:rsid w:val="004A7E0F"/>
    <w:rsid w:val="004A7F83"/>
    <w:rsid w:val="004B03E7"/>
    <w:rsid w:val="004B05A9"/>
    <w:rsid w:val="004B0C8D"/>
    <w:rsid w:val="004B0DCC"/>
    <w:rsid w:val="004B1115"/>
    <w:rsid w:val="004B1136"/>
    <w:rsid w:val="004B11FA"/>
    <w:rsid w:val="004B1D34"/>
    <w:rsid w:val="004B1E52"/>
    <w:rsid w:val="004B24C4"/>
    <w:rsid w:val="004B29DA"/>
    <w:rsid w:val="004B31FE"/>
    <w:rsid w:val="004B33B5"/>
    <w:rsid w:val="004B3434"/>
    <w:rsid w:val="004B383A"/>
    <w:rsid w:val="004B4081"/>
    <w:rsid w:val="004B4D20"/>
    <w:rsid w:val="004B4E15"/>
    <w:rsid w:val="004B4EF3"/>
    <w:rsid w:val="004B4FE5"/>
    <w:rsid w:val="004B5C4D"/>
    <w:rsid w:val="004B62C4"/>
    <w:rsid w:val="004B67D4"/>
    <w:rsid w:val="004B6D92"/>
    <w:rsid w:val="004B7248"/>
    <w:rsid w:val="004B7812"/>
    <w:rsid w:val="004B7A60"/>
    <w:rsid w:val="004B7A9E"/>
    <w:rsid w:val="004B7EF0"/>
    <w:rsid w:val="004C004D"/>
    <w:rsid w:val="004C0503"/>
    <w:rsid w:val="004C0D1E"/>
    <w:rsid w:val="004C0DA2"/>
    <w:rsid w:val="004C1006"/>
    <w:rsid w:val="004C119E"/>
    <w:rsid w:val="004C1538"/>
    <w:rsid w:val="004C17E7"/>
    <w:rsid w:val="004C18F2"/>
    <w:rsid w:val="004C1A3D"/>
    <w:rsid w:val="004C22EE"/>
    <w:rsid w:val="004C26E8"/>
    <w:rsid w:val="004C2FF2"/>
    <w:rsid w:val="004C3164"/>
    <w:rsid w:val="004C32B3"/>
    <w:rsid w:val="004C3F64"/>
    <w:rsid w:val="004C4024"/>
    <w:rsid w:val="004C4335"/>
    <w:rsid w:val="004C44B3"/>
    <w:rsid w:val="004C4541"/>
    <w:rsid w:val="004C45AD"/>
    <w:rsid w:val="004C4676"/>
    <w:rsid w:val="004C4BFF"/>
    <w:rsid w:val="004C4EC9"/>
    <w:rsid w:val="004C4F8C"/>
    <w:rsid w:val="004C5359"/>
    <w:rsid w:val="004C598E"/>
    <w:rsid w:val="004C5FE4"/>
    <w:rsid w:val="004C6071"/>
    <w:rsid w:val="004C6BAB"/>
    <w:rsid w:val="004C7148"/>
    <w:rsid w:val="004C74E3"/>
    <w:rsid w:val="004C7705"/>
    <w:rsid w:val="004C783B"/>
    <w:rsid w:val="004D0108"/>
    <w:rsid w:val="004D01FF"/>
    <w:rsid w:val="004D036E"/>
    <w:rsid w:val="004D148E"/>
    <w:rsid w:val="004D1540"/>
    <w:rsid w:val="004D1C7B"/>
    <w:rsid w:val="004D279B"/>
    <w:rsid w:val="004D2BEE"/>
    <w:rsid w:val="004D2CF3"/>
    <w:rsid w:val="004D38FD"/>
    <w:rsid w:val="004D3A92"/>
    <w:rsid w:val="004D3CFD"/>
    <w:rsid w:val="004D3FB3"/>
    <w:rsid w:val="004D3FC0"/>
    <w:rsid w:val="004D41AB"/>
    <w:rsid w:val="004D46A1"/>
    <w:rsid w:val="004D48C7"/>
    <w:rsid w:val="004D4BD4"/>
    <w:rsid w:val="004D52A0"/>
    <w:rsid w:val="004D552E"/>
    <w:rsid w:val="004D58C2"/>
    <w:rsid w:val="004D58D7"/>
    <w:rsid w:val="004D6696"/>
    <w:rsid w:val="004D6842"/>
    <w:rsid w:val="004D6E84"/>
    <w:rsid w:val="004D74A2"/>
    <w:rsid w:val="004D7523"/>
    <w:rsid w:val="004D7693"/>
    <w:rsid w:val="004E057A"/>
    <w:rsid w:val="004E0723"/>
    <w:rsid w:val="004E0977"/>
    <w:rsid w:val="004E0AEF"/>
    <w:rsid w:val="004E1512"/>
    <w:rsid w:val="004E19F8"/>
    <w:rsid w:val="004E205A"/>
    <w:rsid w:val="004E2272"/>
    <w:rsid w:val="004E2369"/>
    <w:rsid w:val="004E2483"/>
    <w:rsid w:val="004E2AC1"/>
    <w:rsid w:val="004E2B71"/>
    <w:rsid w:val="004E34BB"/>
    <w:rsid w:val="004E4104"/>
    <w:rsid w:val="004E41E8"/>
    <w:rsid w:val="004E4EE3"/>
    <w:rsid w:val="004E4FD1"/>
    <w:rsid w:val="004E5F06"/>
    <w:rsid w:val="004E5F58"/>
    <w:rsid w:val="004E5FCF"/>
    <w:rsid w:val="004E63D2"/>
    <w:rsid w:val="004E6A4E"/>
    <w:rsid w:val="004E6A70"/>
    <w:rsid w:val="004E6C57"/>
    <w:rsid w:val="004E6DDE"/>
    <w:rsid w:val="004E747B"/>
    <w:rsid w:val="004E7694"/>
    <w:rsid w:val="004E7716"/>
    <w:rsid w:val="004E7D6F"/>
    <w:rsid w:val="004F04DA"/>
    <w:rsid w:val="004F09C2"/>
    <w:rsid w:val="004F12BA"/>
    <w:rsid w:val="004F1313"/>
    <w:rsid w:val="004F158A"/>
    <w:rsid w:val="004F17A9"/>
    <w:rsid w:val="004F1FC1"/>
    <w:rsid w:val="004F2115"/>
    <w:rsid w:val="004F2992"/>
    <w:rsid w:val="004F2993"/>
    <w:rsid w:val="004F3A31"/>
    <w:rsid w:val="004F3C51"/>
    <w:rsid w:val="004F3F06"/>
    <w:rsid w:val="004F40AC"/>
    <w:rsid w:val="004F4597"/>
    <w:rsid w:val="004F4A1D"/>
    <w:rsid w:val="004F4A55"/>
    <w:rsid w:val="004F4C72"/>
    <w:rsid w:val="004F4F4D"/>
    <w:rsid w:val="004F548A"/>
    <w:rsid w:val="004F5D0E"/>
    <w:rsid w:val="004F6070"/>
    <w:rsid w:val="004F609A"/>
    <w:rsid w:val="004F61D5"/>
    <w:rsid w:val="004F63AF"/>
    <w:rsid w:val="004F67AA"/>
    <w:rsid w:val="004F7563"/>
    <w:rsid w:val="004F7735"/>
    <w:rsid w:val="00500149"/>
    <w:rsid w:val="005007B6"/>
    <w:rsid w:val="00501163"/>
    <w:rsid w:val="005012AA"/>
    <w:rsid w:val="005013ED"/>
    <w:rsid w:val="005015BE"/>
    <w:rsid w:val="005017DB"/>
    <w:rsid w:val="00501CEA"/>
    <w:rsid w:val="0050210D"/>
    <w:rsid w:val="00502179"/>
    <w:rsid w:val="00502D7E"/>
    <w:rsid w:val="00503575"/>
    <w:rsid w:val="00503F05"/>
    <w:rsid w:val="005042BA"/>
    <w:rsid w:val="00504BB5"/>
    <w:rsid w:val="00505757"/>
    <w:rsid w:val="00505A86"/>
    <w:rsid w:val="00505B67"/>
    <w:rsid w:val="00506443"/>
    <w:rsid w:val="00506477"/>
    <w:rsid w:val="005068A5"/>
    <w:rsid w:val="0050714B"/>
    <w:rsid w:val="00507652"/>
    <w:rsid w:val="0050797D"/>
    <w:rsid w:val="00510654"/>
    <w:rsid w:val="00510B81"/>
    <w:rsid w:val="00510FC2"/>
    <w:rsid w:val="00511181"/>
    <w:rsid w:val="00511235"/>
    <w:rsid w:val="00511A6D"/>
    <w:rsid w:val="00511B3A"/>
    <w:rsid w:val="0051247F"/>
    <w:rsid w:val="00512BFF"/>
    <w:rsid w:val="00513679"/>
    <w:rsid w:val="0051372A"/>
    <w:rsid w:val="00513976"/>
    <w:rsid w:val="005139FD"/>
    <w:rsid w:val="00513C4C"/>
    <w:rsid w:val="00513D1C"/>
    <w:rsid w:val="00513FCE"/>
    <w:rsid w:val="005145EA"/>
    <w:rsid w:val="0051462C"/>
    <w:rsid w:val="00514707"/>
    <w:rsid w:val="00514FF0"/>
    <w:rsid w:val="0051515E"/>
    <w:rsid w:val="0051586F"/>
    <w:rsid w:val="005159BA"/>
    <w:rsid w:val="00515B44"/>
    <w:rsid w:val="00516004"/>
    <w:rsid w:val="005169C9"/>
    <w:rsid w:val="00516A81"/>
    <w:rsid w:val="00517C55"/>
    <w:rsid w:val="00520659"/>
    <w:rsid w:val="0052078B"/>
    <w:rsid w:val="0052094E"/>
    <w:rsid w:val="005209C1"/>
    <w:rsid w:val="005210C8"/>
    <w:rsid w:val="0052122E"/>
    <w:rsid w:val="00521D90"/>
    <w:rsid w:val="00521E05"/>
    <w:rsid w:val="00522269"/>
    <w:rsid w:val="00522824"/>
    <w:rsid w:val="005229D0"/>
    <w:rsid w:val="00522AD5"/>
    <w:rsid w:val="00522B7B"/>
    <w:rsid w:val="00523B6F"/>
    <w:rsid w:val="00523BD6"/>
    <w:rsid w:val="0052478E"/>
    <w:rsid w:val="00524796"/>
    <w:rsid w:val="005250D4"/>
    <w:rsid w:val="0052569A"/>
    <w:rsid w:val="005256B4"/>
    <w:rsid w:val="00525811"/>
    <w:rsid w:val="00525A74"/>
    <w:rsid w:val="00525A91"/>
    <w:rsid w:val="00525B64"/>
    <w:rsid w:val="00525D04"/>
    <w:rsid w:val="00525E01"/>
    <w:rsid w:val="00525F65"/>
    <w:rsid w:val="00526561"/>
    <w:rsid w:val="00526700"/>
    <w:rsid w:val="005267EF"/>
    <w:rsid w:val="00526FD9"/>
    <w:rsid w:val="00527C2D"/>
    <w:rsid w:val="005301B4"/>
    <w:rsid w:val="00530744"/>
    <w:rsid w:val="00531BE6"/>
    <w:rsid w:val="00531CBC"/>
    <w:rsid w:val="005327F2"/>
    <w:rsid w:val="00532CFC"/>
    <w:rsid w:val="00532F03"/>
    <w:rsid w:val="005333AF"/>
    <w:rsid w:val="00533575"/>
    <w:rsid w:val="00533BD1"/>
    <w:rsid w:val="00533EF0"/>
    <w:rsid w:val="00533F7A"/>
    <w:rsid w:val="0053476A"/>
    <w:rsid w:val="0053489F"/>
    <w:rsid w:val="00534AF9"/>
    <w:rsid w:val="0053530E"/>
    <w:rsid w:val="00535B2B"/>
    <w:rsid w:val="00535DA8"/>
    <w:rsid w:val="00536195"/>
    <w:rsid w:val="005363A3"/>
    <w:rsid w:val="00536B44"/>
    <w:rsid w:val="005370C2"/>
    <w:rsid w:val="00537549"/>
    <w:rsid w:val="00537722"/>
    <w:rsid w:val="0054059F"/>
    <w:rsid w:val="0054076B"/>
    <w:rsid w:val="00540B91"/>
    <w:rsid w:val="00540E75"/>
    <w:rsid w:val="00540F7E"/>
    <w:rsid w:val="00541911"/>
    <w:rsid w:val="00541D54"/>
    <w:rsid w:val="005426F0"/>
    <w:rsid w:val="005426FD"/>
    <w:rsid w:val="005427A8"/>
    <w:rsid w:val="00542BFE"/>
    <w:rsid w:val="0054364F"/>
    <w:rsid w:val="00544078"/>
    <w:rsid w:val="0054429D"/>
    <w:rsid w:val="00544C9E"/>
    <w:rsid w:val="00544EBD"/>
    <w:rsid w:val="00544F06"/>
    <w:rsid w:val="00545251"/>
    <w:rsid w:val="0054553B"/>
    <w:rsid w:val="00545584"/>
    <w:rsid w:val="00545788"/>
    <w:rsid w:val="005457A7"/>
    <w:rsid w:val="00545C2E"/>
    <w:rsid w:val="00546260"/>
    <w:rsid w:val="0054668F"/>
    <w:rsid w:val="00547323"/>
    <w:rsid w:val="005477EE"/>
    <w:rsid w:val="00547F3E"/>
    <w:rsid w:val="00547F59"/>
    <w:rsid w:val="005500A2"/>
    <w:rsid w:val="0055026D"/>
    <w:rsid w:val="00550405"/>
    <w:rsid w:val="00550D14"/>
    <w:rsid w:val="0055128B"/>
    <w:rsid w:val="00551931"/>
    <w:rsid w:val="00551C2E"/>
    <w:rsid w:val="005527AB"/>
    <w:rsid w:val="0055344F"/>
    <w:rsid w:val="005535F9"/>
    <w:rsid w:val="00553D1A"/>
    <w:rsid w:val="00554034"/>
    <w:rsid w:val="00555057"/>
    <w:rsid w:val="00555134"/>
    <w:rsid w:val="005558DA"/>
    <w:rsid w:val="00555DDF"/>
    <w:rsid w:val="00555E5A"/>
    <w:rsid w:val="00556AEF"/>
    <w:rsid w:val="0055736D"/>
    <w:rsid w:val="005574E2"/>
    <w:rsid w:val="005579E1"/>
    <w:rsid w:val="00557A09"/>
    <w:rsid w:val="00557C58"/>
    <w:rsid w:val="00557F3B"/>
    <w:rsid w:val="00560015"/>
    <w:rsid w:val="005600A9"/>
    <w:rsid w:val="005602BA"/>
    <w:rsid w:val="00560464"/>
    <w:rsid w:val="005604A4"/>
    <w:rsid w:val="00561039"/>
    <w:rsid w:val="005617B1"/>
    <w:rsid w:val="005619BE"/>
    <w:rsid w:val="00561A02"/>
    <w:rsid w:val="00562516"/>
    <w:rsid w:val="00562614"/>
    <w:rsid w:val="00562688"/>
    <w:rsid w:val="005637C2"/>
    <w:rsid w:val="00563884"/>
    <w:rsid w:val="00563981"/>
    <w:rsid w:val="00563C4B"/>
    <w:rsid w:val="0056428A"/>
    <w:rsid w:val="0056471C"/>
    <w:rsid w:val="00564DE4"/>
    <w:rsid w:val="00564DFD"/>
    <w:rsid w:val="00564E44"/>
    <w:rsid w:val="00564EE5"/>
    <w:rsid w:val="00564F10"/>
    <w:rsid w:val="00565D3D"/>
    <w:rsid w:val="00566A90"/>
    <w:rsid w:val="005701AF"/>
    <w:rsid w:val="0057026C"/>
    <w:rsid w:val="005706FC"/>
    <w:rsid w:val="00570AEF"/>
    <w:rsid w:val="00570E54"/>
    <w:rsid w:val="005714C5"/>
    <w:rsid w:val="00571567"/>
    <w:rsid w:val="00571F1D"/>
    <w:rsid w:val="0057201E"/>
    <w:rsid w:val="00572127"/>
    <w:rsid w:val="00572906"/>
    <w:rsid w:val="005732C7"/>
    <w:rsid w:val="005738F4"/>
    <w:rsid w:val="00573DEA"/>
    <w:rsid w:val="00574AB8"/>
    <w:rsid w:val="0057506F"/>
    <w:rsid w:val="00575283"/>
    <w:rsid w:val="00575446"/>
    <w:rsid w:val="00576B08"/>
    <w:rsid w:val="00576C05"/>
    <w:rsid w:val="00576C25"/>
    <w:rsid w:val="0057721C"/>
    <w:rsid w:val="00577496"/>
    <w:rsid w:val="005779BA"/>
    <w:rsid w:val="005802BA"/>
    <w:rsid w:val="00581420"/>
    <w:rsid w:val="00581FA8"/>
    <w:rsid w:val="00582070"/>
    <w:rsid w:val="00582199"/>
    <w:rsid w:val="0058261B"/>
    <w:rsid w:val="00582C37"/>
    <w:rsid w:val="00582C8A"/>
    <w:rsid w:val="00582E8D"/>
    <w:rsid w:val="00582FF0"/>
    <w:rsid w:val="00583348"/>
    <w:rsid w:val="005833D9"/>
    <w:rsid w:val="005833F3"/>
    <w:rsid w:val="00583D39"/>
    <w:rsid w:val="0058488E"/>
    <w:rsid w:val="00584B65"/>
    <w:rsid w:val="00584C95"/>
    <w:rsid w:val="00584E16"/>
    <w:rsid w:val="00585103"/>
    <w:rsid w:val="005854EA"/>
    <w:rsid w:val="00586D0C"/>
    <w:rsid w:val="005875F9"/>
    <w:rsid w:val="0058795E"/>
    <w:rsid w:val="00590570"/>
    <w:rsid w:val="0059085A"/>
    <w:rsid w:val="00590A1E"/>
    <w:rsid w:val="00590AB5"/>
    <w:rsid w:val="00591924"/>
    <w:rsid w:val="00591AEE"/>
    <w:rsid w:val="00591B39"/>
    <w:rsid w:val="00591B6C"/>
    <w:rsid w:val="00592BE8"/>
    <w:rsid w:val="00592CF7"/>
    <w:rsid w:val="0059336D"/>
    <w:rsid w:val="0059339C"/>
    <w:rsid w:val="00593505"/>
    <w:rsid w:val="0059458E"/>
    <w:rsid w:val="005948F6"/>
    <w:rsid w:val="005954B7"/>
    <w:rsid w:val="00595F9B"/>
    <w:rsid w:val="00596937"/>
    <w:rsid w:val="005970B1"/>
    <w:rsid w:val="00597E69"/>
    <w:rsid w:val="005A00F3"/>
    <w:rsid w:val="005A0E2D"/>
    <w:rsid w:val="005A0E97"/>
    <w:rsid w:val="005A11F6"/>
    <w:rsid w:val="005A1771"/>
    <w:rsid w:val="005A181E"/>
    <w:rsid w:val="005A1C16"/>
    <w:rsid w:val="005A218F"/>
    <w:rsid w:val="005A21D3"/>
    <w:rsid w:val="005A2EB0"/>
    <w:rsid w:val="005A2FF5"/>
    <w:rsid w:val="005A364F"/>
    <w:rsid w:val="005A36AB"/>
    <w:rsid w:val="005A36CF"/>
    <w:rsid w:val="005A377A"/>
    <w:rsid w:val="005A393F"/>
    <w:rsid w:val="005A39F5"/>
    <w:rsid w:val="005A3FD3"/>
    <w:rsid w:val="005A4416"/>
    <w:rsid w:val="005A4521"/>
    <w:rsid w:val="005A49EA"/>
    <w:rsid w:val="005A4A14"/>
    <w:rsid w:val="005A4BF1"/>
    <w:rsid w:val="005A5273"/>
    <w:rsid w:val="005A54A0"/>
    <w:rsid w:val="005A555B"/>
    <w:rsid w:val="005A55E3"/>
    <w:rsid w:val="005A65CB"/>
    <w:rsid w:val="005A6B5B"/>
    <w:rsid w:val="005A6F05"/>
    <w:rsid w:val="005A7271"/>
    <w:rsid w:val="005A749B"/>
    <w:rsid w:val="005A7801"/>
    <w:rsid w:val="005A78F5"/>
    <w:rsid w:val="005A7A59"/>
    <w:rsid w:val="005B03B8"/>
    <w:rsid w:val="005B03FA"/>
    <w:rsid w:val="005B101F"/>
    <w:rsid w:val="005B14D9"/>
    <w:rsid w:val="005B17DB"/>
    <w:rsid w:val="005B1BBB"/>
    <w:rsid w:val="005B1E0F"/>
    <w:rsid w:val="005B1F91"/>
    <w:rsid w:val="005B25A1"/>
    <w:rsid w:val="005B2669"/>
    <w:rsid w:val="005B26AF"/>
    <w:rsid w:val="005B26C5"/>
    <w:rsid w:val="005B2B40"/>
    <w:rsid w:val="005B2E53"/>
    <w:rsid w:val="005B2E98"/>
    <w:rsid w:val="005B3CB5"/>
    <w:rsid w:val="005B3F11"/>
    <w:rsid w:val="005B4121"/>
    <w:rsid w:val="005B4284"/>
    <w:rsid w:val="005B46C6"/>
    <w:rsid w:val="005B5AE6"/>
    <w:rsid w:val="005B600E"/>
    <w:rsid w:val="005B60A3"/>
    <w:rsid w:val="005B6348"/>
    <w:rsid w:val="005B656A"/>
    <w:rsid w:val="005B6800"/>
    <w:rsid w:val="005B6911"/>
    <w:rsid w:val="005B6AE6"/>
    <w:rsid w:val="005B7194"/>
    <w:rsid w:val="005B77AD"/>
    <w:rsid w:val="005B7A98"/>
    <w:rsid w:val="005B7CEA"/>
    <w:rsid w:val="005C006B"/>
    <w:rsid w:val="005C0B12"/>
    <w:rsid w:val="005C19A4"/>
    <w:rsid w:val="005C1B21"/>
    <w:rsid w:val="005C1C14"/>
    <w:rsid w:val="005C1E16"/>
    <w:rsid w:val="005C2196"/>
    <w:rsid w:val="005C2DF2"/>
    <w:rsid w:val="005C300F"/>
    <w:rsid w:val="005C3279"/>
    <w:rsid w:val="005C4046"/>
    <w:rsid w:val="005C4114"/>
    <w:rsid w:val="005C41BC"/>
    <w:rsid w:val="005C445D"/>
    <w:rsid w:val="005C45B3"/>
    <w:rsid w:val="005C4948"/>
    <w:rsid w:val="005C4D46"/>
    <w:rsid w:val="005C4D8F"/>
    <w:rsid w:val="005C4DFB"/>
    <w:rsid w:val="005C5931"/>
    <w:rsid w:val="005C64B1"/>
    <w:rsid w:val="005C6997"/>
    <w:rsid w:val="005C6DE6"/>
    <w:rsid w:val="005C7007"/>
    <w:rsid w:val="005C70B3"/>
    <w:rsid w:val="005C7465"/>
    <w:rsid w:val="005C7B5D"/>
    <w:rsid w:val="005C7BAB"/>
    <w:rsid w:val="005C7FE0"/>
    <w:rsid w:val="005D007D"/>
    <w:rsid w:val="005D0092"/>
    <w:rsid w:val="005D0661"/>
    <w:rsid w:val="005D0936"/>
    <w:rsid w:val="005D0E5B"/>
    <w:rsid w:val="005D0ED6"/>
    <w:rsid w:val="005D0F63"/>
    <w:rsid w:val="005D0FEA"/>
    <w:rsid w:val="005D10FF"/>
    <w:rsid w:val="005D15C5"/>
    <w:rsid w:val="005D195B"/>
    <w:rsid w:val="005D1F75"/>
    <w:rsid w:val="005D21F9"/>
    <w:rsid w:val="005D221B"/>
    <w:rsid w:val="005D24EA"/>
    <w:rsid w:val="005D2758"/>
    <w:rsid w:val="005D2CC8"/>
    <w:rsid w:val="005D2FA0"/>
    <w:rsid w:val="005D3456"/>
    <w:rsid w:val="005D357D"/>
    <w:rsid w:val="005D3820"/>
    <w:rsid w:val="005D3B55"/>
    <w:rsid w:val="005D3BC0"/>
    <w:rsid w:val="005D414F"/>
    <w:rsid w:val="005D43C0"/>
    <w:rsid w:val="005D4765"/>
    <w:rsid w:val="005D4896"/>
    <w:rsid w:val="005D4F76"/>
    <w:rsid w:val="005D5388"/>
    <w:rsid w:val="005D53B7"/>
    <w:rsid w:val="005D54C3"/>
    <w:rsid w:val="005D55AD"/>
    <w:rsid w:val="005D5BCA"/>
    <w:rsid w:val="005D602C"/>
    <w:rsid w:val="005D620C"/>
    <w:rsid w:val="005D6531"/>
    <w:rsid w:val="005D6739"/>
    <w:rsid w:val="005D6A9C"/>
    <w:rsid w:val="005D6E38"/>
    <w:rsid w:val="005D75A7"/>
    <w:rsid w:val="005D795F"/>
    <w:rsid w:val="005D7D66"/>
    <w:rsid w:val="005E03D1"/>
    <w:rsid w:val="005E04B0"/>
    <w:rsid w:val="005E097B"/>
    <w:rsid w:val="005E0AAE"/>
    <w:rsid w:val="005E106D"/>
    <w:rsid w:val="005E1BF2"/>
    <w:rsid w:val="005E1D32"/>
    <w:rsid w:val="005E2007"/>
    <w:rsid w:val="005E2126"/>
    <w:rsid w:val="005E24C5"/>
    <w:rsid w:val="005E36FB"/>
    <w:rsid w:val="005E3B19"/>
    <w:rsid w:val="005E3EB5"/>
    <w:rsid w:val="005E3FB9"/>
    <w:rsid w:val="005E4430"/>
    <w:rsid w:val="005E4CE7"/>
    <w:rsid w:val="005E4D43"/>
    <w:rsid w:val="005E56A2"/>
    <w:rsid w:val="005E5845"/>
    <w:rsid w:val="005E5C95"/>
    <w:rsid w:val="005E6AF9"/>
    <w:rsid w:val="005E700D"/>
    <w:rsid w:val="005E70D3"/>
    <w:rsid w:val="005E782E"/>
    <w:rsid w:val="005F0168"/>
    <w:rsid w:val="005F01EF"/>
    <w:rsid w:val="005F0478"/>
    <w:rsid w:val="005F1019"/>
    <w:rsid w:val="005F232C"/>
    <w:rsid w:val="005F234C"/>
    <w:rsid w:val="005F24E1"/>
    <w:rsid w:val="005F2DEE"/>
    <w:rsid w:val="005F349F"/>
    <w:rsid w:val="005F372A"/>
    <w:rsid w:val="005F3A6B"/>
    <w:rsid w:val="005F41AE"/>
    <w:rsid w:val="005F4225"/>
    <w:rsid w:val="005F447F"/>
    <w:rsid w:val="005F508E"/>
    <w:rsid w:val="005F57D8"/>
    <w:rsid w:val="005F5E87"/>
    <w:rsid w:val="005F6021"/>
    <w:rsid w:val="005F60E8"/>
    <w:rsid w:val="005F6178"/>
    <w:rsid w:val="005F61CB"/>
    <w:rsid w:val="005F621D"/>
    <w:rsid w:val="005F6990"/>
    <w:rsid w:val="005F6ACD"/>
    <w:rsid w:val="005F6D5F"/>
    <w:rsid w:val="005F6F70"/>
    <w:rsid w:val="005F7065"/>
    <w:rsid w:val="005F7402"/>
    <w:rsid w:val="005F79F6"/>
    <w:rsid w:val="005F7AB8"/>
    <w:rsid w:val="005F7B2C"/>
    <w:rsid w:val="006001D8"/>
    <w:rsid w:val="00600794"/>
    <w:rsid w:val="00600D20"/>
    <w:rsid w:val="006011F5"/>
    <w:rsid w:val="0060152A"/>
    <w:rsid w:val="0060270F"/>
    <w:rsid w:val="00602834"/>
    <w:rsid w:val="00602EAE"/>
    <w:rsid w:val="00604500"/>
    <w:rsid w:val="00604F34"/>
    <w:rsid w:val="0060509E"/>
    <w:rsid w:val="0060512E"/>
    <w:rsid w:val="0060558C"/>
    <w:rsid w:val="00605CDD"/>
    <w:rsid w:val="006066AB"/>
    <w:rsid w:val="00606790"/>
    <w:rsid w:val="00606C31"/>
    <w:rsid w:val="00606F04"/>
    <w:rsid w:val="00606FE2"/>
    <w:rsid w:val="0060711B"/>
    <w:rsid w:val="00607170"/>
    <w:rsid w:val="006072A0"/>
    <w:rsid w:val="00607390"/>
    <w:rsid w:val="006079BB"/>
    <w:rsid w:val="006103C1"/>
    <w:rsid w:val="00611680"/>
    <w:rsid w:val="006116E7"/>
    <w:rsid w:val="00611971"/>
    <w:rsid w:val="006119B4"/>
    <w:rsid w:val="0061270A"/>
    <w:rsid w:val="00612792"/>
    <w:rsid w:val="00612B3A"/>
    <w:rsid w:val="00612D90"/>
    <w:rsid w:val="00612EA2"/>
    <w:rsid w:val="00612F2A"/>
    <w:rsid w:val="006136FD"/>
    <w:rsid w:val="00613845"/>
    <w:rsid w:val="00613D19"/>
    <w:rsid w:val="00613FF8"/>
    <w:rsid w:val="0061419F"/>
    <w:rsid w:val="006141AF"/>
    <w:rsid w:val="00614703"/>
    <w:rsid w:val="006149B7"/>
    <w:rsid w:val="00614AED"/>
    <w:rsid w:val="00614D11"/>
    <w:rsid w:val="006151F0"/>
    <w:rsid w:val="006155A2"/>
    <w:rsid w:val="0061581A"/>
    <w:rsid w:val="00615E1B"/>
    <w:rsid w:val="00615FDF"/>
    <w:rsid w:val="0061629F"/>
    <w:rsid w:val="00616C2F"/>
    <w:rsid w:val="00616EDA"/>
    <w:rsid w:val="0061748A"/>
    <w:rsid w:val="006175C5"/>
    <w:rsid w:val="00617818"/>
    <w:rsid w:val="00617920"/>
    <w:rsid w:val="00617932"/>
    <w:rsid w:val="00617996"/>
    <w:rsid w:val="00617C3C"/>
    <w:rsid w:val="00617C52"/>
    <w:rsid w:val="00617C88"/>
    <w:rsid w:val="006205ED"/>
    <w:rsid w:val="006205F7"/>
    <w:rsid w:val="0062088C"/>
    <w:rsid w:val="0062098E"/>
    <w:rsid w:val="00620D7C"/>
    <w:rsid w:val="006210CC"/>
    <w:rsid w:val="00621490"/>
    <w:rsid w:val="0062160D"/>
    <w:rsid w:val="0062168E"/>
    <w:rsid w:val="00621CCC"/>
    <w:rsid w:val="006222EC"/>
    <w:rsid w:val="006222FC"/>
    <w:rsid w:val="00622C81"/>
    <w:rsid w:val="00622DC6"/>
    <w:rsid w:val="006231AA"/>
    <w:rsid w:val="006232B8"/>
    <w:rsid w:val="00623D57"/>
    <w:rsid w:val="006243C1"/>
    <w:rsid w:val="00624F61"/>
    <w:rsid w:val="00624F82"/>
    <w:rsid w:val="006252A5"/>
    <w:rsid w:val="0062579E"/>
    <w:rsid w:val="006257D1"/>
    <w:rsid w:val="00625AB6"/>
    <w:rsid w:val="0062635B"/>
    <w:rsid w:val="00626605"/>
    <w:rsid w:val="0062665B"/>
    <w:rsid w:val="00626837"/>
    <w:rsid w:val="00626883"/>
    <w:rsid w:val="00626D93"/>
    <w:rsid w:val="00626F92"/>
    <w:rsid w:val="00627185"/>
    <w:rsid w:val="006272DA"/>
    <w:rsid w:val="00627940"/>
    <w:rsid w:val="0062798E"/>
    <w:rsid w:val="00627A33"/>
    <w:rsid w:val="00627FA2"/>
    <w:rsid w:val="006303B1"/>
    <w:rsid w:val="00630900"/>
    <w:rsid w:val="006309D5"/>
    <w:rsid w:val="00630AF4"/>
    <w:rsid w:val="00630B4B"/>
    <w:rsid w:val="0063118E"/>
    <w:rsid w:val="006315CE"/>
    <w:rsid w:val="006318BD"/>
    <w:rsid w:val="00631E36"/>
    <w:rsid w:val="006324E0"/>
    <w:rsid w:val="00632504"/>
    <w:rsid w:val="00632811"/>
    <w:rsid w:val="00632E29"/>
    <w:rsid w:val="00632FA4"/>
    <w:rsid w:val="0063307F"/>
    <w:rsid w:val="0063324F"/>
    <w:rsid w:val="006332B8"/>
    <w:rsid w:val="006334A1"/>
    <w:rsid w:val="006335B7"/>
    <w:rsid w:val="0063364C"/>
    <w:rsid w:val="006337CD"/>
    <w:rsid w:val="00633B72"/>
    <w:rsid w:val="00633FF3"/>
    <w:rsid w:val="00634247"/>
    <w:rsid w:val="0063463B"/>
    <w:rsid w:val="00634706"/>
    <w:rsid w:val="00634A75"/>
    <w:rsid w:val="006353C4"/>
    <w:rsid w:val="0063587B"/>
    <w:rsid w:val="00635D53"/>
    <w:rsid w:val="00635EB4"/>
    <w:rsid w:val="00636794"/>
    <w:rsid w:val="006367D1"/>
    <w:rsid w:val="00636A8E"/>
    <w:rsid w:val="00636AC2"/>
    <w:rsid w:val="00637100"/>
    <w:rsid w:val="00637A4D"/>
    <w:rsid w:val="00637BF5"/>
    <w:rsid w:val="00637F9C"/>
    <w:rsid w:val="0064035F"/>
    <w:rsid w:val="00640611"/>
    <w:rsid w:val="0064073B"/>
    <w:rsid w:val="006408E3"/>
    <w:rsid w:val="00641330"/>
    <w:rsid w:val="00641414"/>
    <w:rsid w:val="00641D6A"/>
    <w:rsid w:val="00641E20"/>
    <w:rsid w:val="006427A4"/>
    <w:rsid w:val="00643A73"/>
    <w:rsid w:val="00643CAE"/>
    <w:rsid w:val="00643DC6"/>
    <w:rsid w:val="0064448E"/>
    <w:rsid w:val="006445A9"/>
    <w:rsid w:val="006446A3"/>
    <w:rsid w:val="00644851"/>
    <w:rsid w:val="006448C6"/>
    <w:rsid w:val="00644D3E"/>
    <w:rsid w:val="00644DAE"/>
    <w:rsid w:val="00644DAF"/>
    <w:rsid w:val="006456C6"/>
    <w:rsid w:val="00645876"/>
    <w:rsid w:val="00645A1E"/>
    <w:rsid w:val="00646A8E"/>
    <w:rsid w:val="00646B7B"/>
    <w:rsid w:val="006470D1"/>
    <w:rsid w:val="00647495"/>
    <w:rsid w:val="00650C50"/>
    <w:rsid w:val="00650CAD"/>
    <w:rsid w:val="00650F65"/>
    <w:rsid w:val="0065129E"/>
    <w:rsid w:val="00651899"/>
    <w:rsid w:val="00651BF1"/>
    <w:rsid w:val="00651C0C"/>
    <w:rsid w:val="00651F02"/>
    <w:rsid w:val="006524CB"/>
    <w:rsid w:val="006528CE"/>
    <w:rsid w:val="00652A01"/>
    <w:rsid w:val="00652BF9"/>
    <w:rsid w:val="00652D94"/>
    <w:rsid w:val="00652DD1"/>
    <w:rsid w:val="00652FEA"/>
    <w:rsid w:val="006537EE"/>
    <w:rsid w:val="00653DC3"/>
    <w:rsid w:val="00653F12"/>
    <w:rsid w:val="006544DA"/>
    <w:rsid w:val="00655101"/>
    <w:rsid w:val="006554FA"/>
    <w:rsid w:val="00655653"/>
    <w:rsid w:val="006558A4"/>
    <w:rsid w:val="0065599B"/>
    <w:rsid w:val="00655B86"/>
    <w:rsid w:val="00656AD1"/>
    <w:rsid w:val="00656DE7"/>
    <w:rsid w:val="00656EAC"/>
    <w:rsid w:val="006570D8"/>
    <w:rsid w:val="006572E1"/>
    <w:rsid w:val="00657421"/>
    <w:rsid w:val="00657455"/>
    <w:rsid w:val="0065771C"/>
    <w:rsid w:val="00657801"/>
    <w:rsid w:val="0065786B"/>
    <w:rsid w:val="00657B2B"/>
    <w:rsid w:val="00660861"/>
    <w:rsid w:val="00660E33"/>
    <w:rsid w:val="00660F25"/>
    <w:rsid w:val="00660FE2"/>
    <w:rsid w:val="00661028"/>
    <w:rsid w:val="00662204"/>
    <w:rsid w:val="0066268C"/>
    <w:rsid w:val="00662809"/>
    <w:rsid w:val="006628B8"/>
    <w:rsid w:val="00662EEE"/>
    <w:rsid w:val="006630D8"/>
    <w:rsid w:val="00663472"/>
    <w:rsid w:val="0066362B"/>
    <w:rsid w:val="00663A80"/>
    <w:rsid w:val="006644BF"/>
    <w:rsid w:val="0066453A"/>
    <w:rsid w:val="006646D0"/>
    <w:rsid w:val="00664DB0"/>
    <w:rsid w:val="00665BDA"/>
    <w:rsid w:val="00665FFB"/>
    <w:rsid w:val="0066623B"/>
    <w:rsid w:val="00666641"/>
    <w:rsid w:val="00666AAB"/>
    <w:rsid w:val="0066762C"/>
    <w:rsid w:val="00667C24"/>
    <w:rsid w:val="00667C27"/>
    <w:rsid w:val="00667F1D"/>
    <w:rsid w:val="00667FB2"/>
    <w:rsid w:val="0067016F"/>
    <w:rsid w:val="0067021E"/>
    <w:rsid w:val="00670D72"/>
    <w:rsid w:val="0067111D"/>
    <w:rsid w:val="006712D6"/>
    <w:rsid w:val="0067135F"/>
    <w:rsid w:val="00671FCF"/>
    <w:rsid w:val="006727E2"/>
    <w:rsid w:val="00672857"/>
    <w:rsid w:val="00673993"/>
    <w:rsid w:val="00673BAE"/>
    <w:rsid w:val="00673BB2"/>
    <w:rsid w:val="00674B3F"/>
    <w:rsid w:val="00674FD4"/>
    <w:rsid w:val="00675038"/>
    <w:rsid w:val="00675057"/>
    <w:rsid w:val="006755F1"/>
    <w:rsid w:val="00675B2A"/>
    <w:rsid w:val="00675B68"/>
    <w:rsid w:val="00675DE1"/>
    <w:rsid w:val="006767A5"/>
    <w:rsid w:val="006767F3"/>
    <w:rsid w:val="00676957"/>
    <w:rsid w:val="00676C05"/>
    <w:rsid w:val="00676D56"/>
    <w:rsid w:val="00676F91"/>
    <w:rsid w:val="006771C1"/>
    <w:rsid w:val="0067738E"/>
    <w:rsid w:val="00677555"/>
    <w:rsid w:val="00677A7D"/>
    <w:rsid w:val="00677C18"/>
    <w:rsid w:val="0068009B"/>
    <w:rsid w:val="00680C29"/>
    <w:rsid w:val="00680CBB"/>
    <w:rsid w:val="00681574"/>
    <w:rsid w:val="0068158C"/>
    <w:rsid w:val="00681A71"/>
    <w:rsid w:val="00681ADB"/>
    <w:rsid w:val="00682000"/>
    <w:rsid w:val="00682150"/>
    <w:rsid w:val="0068260B"/>
    <w:rsid w:val="00682BD5"/>
    <w:rsid w:val="00682C6E"/>
    <w:rsid w:val="00683388"/>
    <w:rsid w:val="00683B20"/>
    <w:rsid w:val="00683BA1"/>
    <w:rsid w:val="00683FA1"/>
    <w:rsid w:val="00684284"/>
    <w:rsid w:val="006842E1"/>
    <w:rsid w:val="00684622"/>
    <w:rsid w:val="006846F1"/>
    <w:rsid w:val="00684B12"/>
    <w:rsid w:val="00684B64"/>
    <w:rsid w:val="00684D7D"/>
    <w:rsid w:val="00684F00"/>
    <w:rsid w:val="0068512E"/>
    <w:rsid w:val="00685D27"/>
    <w:rsid w:val="00685DE3"/>
    <w:rsid w:val="00686335"/>
    <w:rsid w:val="00686FFE"/>
    <w:rsid w:val="006870E5"/>
    <w:rsid w:val="00687436"/>
    <w:rsid w:val="0068788F"/>
    <w:rsid w:val="00687ECF"/>
    <w:rsid w:val="00687EED"/>
    <w:rsid w:val="00687FFC"/>
    <w:rsid w:val="006902A9"/>
    <w:rsid w:val="006904F4"/>
    <w:rsid w:val="00690649"/>
    <w:rsid w:val="00690AFA"/>
    <w:rsid w:val="006917AD"/>
    <w:rsid w:val="0069188E"/>
    <w:rsid w:val="00692572"/>
    <w:rsid w:val="0069279C"/>
    <w:rsid w:val="00692C21"/>
    <w:rsid w:val="006930D4"/>
    <w:rsid w:val="006932E2"/>
    <w:rsid w:val="0069349F"/>
    <w:rsid w:val="00693CE8"/>
    <w:rsid w:val="00693E74"/>
    <w:rsid w:val="00693EAC"/>
    <w:rsid w:val="00694076"/>
    <w:rsid w:val="00694376"/>
    <w:rsid w:val="00694798"/>
    <w:rsid w:val="00694878"/>
    <w:rsid w:val="00694E78"/>
    <w:rsid w:val="00694EB9"/>
    <w:rsid w:val="00695011"/>
    <w:rsid w:val="00695CD0"/>
    <w:rsid w:val="00695D6B"/>
    <w:rsid w:val="00695E6F"/>
    <w:rsid w:val="00696C87"/>
    <w:rsid w:val="00696CF8"/>
    <w:rsid w:val="0069702C"/>
    <w:rsid w:val="00697060"/>
    <w:rsid w:val="006971D9"/>
    <w:rsid w:val="006974A6"/>
    <w:rsid w:val="006976D2"/>
    <w:rsid w:val="00697D9C"/>
    <w:rsid w:val="00697DD1"/>
    <w:rsid w:val="006A0039"/>
    <w:rsid w:val="006A0949"/>
    <w:rsid w:val="006A140C"/>
    <w:rsid w:val="006A157D"/>
    <w:rsid w:val="006A16D8"/>
    <w:rsid w:val="006A1C81"/>
    <w:rsid w:val="006A270E"/>
    <w:rsid w:val="006A2FAF"/>
    <w:rsid w:val="006A313E"/>
    <w:rsid w:val="006A371C"/>
    <w:rsid w:val="006A3750"/>
    <w:rsid w:val="006A3905"/>
    <w:rsid w:val="006A3D36"/>
    <w:rsid w:val="006A3F7B"/>
    <w:rsid w:val="006A43F8"/>
    <w:rsid w:val="006A4E85"/>
    <w:rsid w:val="006A5101"/>
    <w:rsid w:val="006A512D"/>
    <w:rsid w:val="006A5454"/>
    <w:rsid w:val="006A54C2"/>
    <w:rsid w:val="006A5AC0"/>
    <w:rsid w:val="006A6254"/>
    <w:rsid w:val="006A62C9"/>
    <w:rsid w:val="006A6857"/>
    <w:rsid w:val="006A6C6A"/>
    <w:rsid w:val="006A6DD6"/>
    <w:rsid w:val="006A7B37"/>
    <w:rsid w:val="006A7F90"/>
    <w:rsid w:val="006B0062"/>
    <w:rsid w:val="006B024B"/>
    <w:rsid w:val="006B035F"/>
    <w:rsid w:val="006B036F"/>
    <w:rsid w:val="006B0384"/>
    <w:rsid w:val="006B08CB"/>
    <w:rsid w:val="006B0B6C"/>
    <w:rsid w:val="006B0E7C"/>
    <w:rsid w:val="006B1DD5"/>
    <w:rsid w:val="006B2693"/>
    <w:rsid w:val="006B27D3"/>
    <w:rsid w:val="006B280B"/>
    <w:rsid w:val="006B2CCE"/>
    <w:rsid w:val="006B2D7B"/>
    <w:rsid w:val="006B2F5B"/>
    <w:rsid w:val="006B34A3"/>
    <w:rsid w:val="006B35A0"/>
    <w:rsid w:val="006B379E"/>
    <w:rsid w:val="006B3C33"/>
    <w:rsid w:val="006B40E4"/>
    <w:rsid w:val="006B4314"/>
    <w:rsid w:val="006B44B2"/>
    <w:rsid w:val="006B577E"/>
    <w:rsid w:val="006B5B7C"/>
    <w:rsid w:val="006B6A4F"/>
    <w:rsid w:val="006B7012"/>
    <w:rsid w:val="006B7939"/>
    <w:rsid w:val="006B7B1A"/>
    <w:rsid w:val="006B7EC6"/>
    <w:rsid w:val="006B7ED6"/>
    <w:rsid w:val="006C0702"/>
    <w:rsid w:val="006C090B"/>
    <w:rsid w:val="006C0F2A"/>
    <w:rsid w:val="006C0FC7"/>
    <w:rsid w:val="006C129E"/>
    <w:rsid w:val="006C12BE"/>
    <w:rsid w:val="006C135C"/>
    <w:rsid w:val="006C157B"/>
    <w:rsid w:val="006C19C0"/>
    <w:rsid w:val="006C1B97"/>
    <w:rsid w:val="006C20FE"/>
    <w:rsid w:val="006C2719"/>
    <w:rsid w:val="006C282F"/>
    <w:rsid w:val="006C288B"/>
    <w:rsid w:val="006C314C"/>
    <w:rsid w:val="006C3269"/>
    <w:rsid w:val="006C3289"/>
    <w:rsid w:val="006C398B"/>
    <w:rsid w:val="006C3A1B"/>
    <w:rsid w:val="006C3F12"/>
    <w:rsid w:val="006C3FEE"/>
    <w:rsid w:val="006C4160"/>
    <w:rsid w:val="006C455E"/>
    <w:rsid w:val="006C4574"/>
    <w:rsid w:val="006C5191"/>
    <w:rsid w:val="006C5D77"/>
    <w:rsid w:val="006C5F09"/>
    <w:rsid w:val="006C6214"/>
    <w:rsid w:val="006C761C"/>
    <w:rsid w:val="006C7A33"/>
    <w:rsid w:val="006D0B1F"/>
    <w:rsid w:val="006D1150"/>
    <w:rsid w:val="006D118D"/>
    <w:rsid w:val="006D14A6"/>
    <w:rsid w:val="006D1B07"/>
    <w:rsid w:val="006D1C1B"/>
    <w:rsid w:val="006D2125"/>
    <w:rsid w:val="006D2238"/>
    <w:rsid w:val="006D29D8"/>
    <w:rsid w:val="006D2B43"/>
    <w:rsid w:val="006D2DA7"/>
    <w:rsid w:val="006D2E81"/>
    <w:rsid w:val="006D3232"/>
    <w:rsid w:val="006D346E"/>
    <w:rsid w:val="006D384E"/>
    <w:rsid w:val="006D3F6D"/>
    <w:rsid w:val="006D45F3"/>
    <w:rsid w:val="006D47B8"/>
    <w:rsid w:val="006D49B0"/>
    <w:rsid w:val="006D4F05"/>
    <w:rsid w:val="006D4FDF"/>
    <w:rsid w:val="006D5094"/>
    <w:rsid w:val="006D55B3"/>
    <w:rsid w:val="006D5A6F"/>
    <w:rsid w:val="006D5E0F"/>
    <w:rsid w:val="006D5FC6"/>
    <w:rsid w:val="006D6311"/>
    <w:rsid w:val="006D68C2"/>
    <w:rsid w:val="006D6B29"/>
    <w:rsid w:val="006D6C96"/>
    <w:rsid w:val="006D7209"/>
    <w:rsid w:val="006D7613"/>
    <w:rsid w:val="006D7D2B"/>
    <w:rsid w:val="006D7E89"/>
    <w:rsid w:val="006E003B"/>
    <w:rsid w:val="006E012C"/>
    <w:rsid w:val="006E01AD"/>
    <w:rsid w:val="006E09A0"/>
    <w:rsid w:val="006E0B28"/>
    <w:rsid w:val="006E1107"/>
    <w:rsid w:val="006E12F1"/>
    <w:rsid w:val="006E1434"/>
    <w:rsid w:val="006E2261"/>
    <w:rsid w:val="006E27D4"/>
    <w:rsid w:val="006E2859"/>
    <w:rsid w:val="006E28A3"/>
    <w:rsid w:val="006E2B29"/>
    <w:rsid w:val="006E2C53"/>
    <w:rsid w:val="006E2C9B"/>
    <w:rsid w:val="006E3041"/>
    <w:rsid w:val="006E38E4"/>
    <w:rsid w:val="006E3990"/>
    <w:rsid w:val="006E3B3D"/>
    <w:rsid w:val="006E4C45"/>
    <w:rsid w:val="006E586B"/>
    <w:rsid w:val="006E5A5E"/>
    <w:rsid w:val="006E5B46"/>
    <w:rsid w:val="006E6733"/>
    <w:rsid w:val="006F0D5A"/>
    <w:rsid w:val="006F12B2"/>
    <w:rsid w:val="006F16A4"/>
    <w:rsid w:val="006F231F"/>
    <w:rsid w:val="006F273F"/>
    <w:rsid w:val="006F2AB5"/>
    <w:rsid w:val="006F2FF3"/>
    <w:rsid w:val="006F344D"/>
    <w:rsid w:val="006F3852"/>
    <w:rsid w:val="006F3995"/>
    <w:rsid w:val="006F44E9"/>
    <w:rsid w:val="006F4663"/>
    <w:rsid w:val="006F4AFB"/>
    <w:rsid w:val="006F5237"/>
    <w:rsid w:val="006F53B2"/>
    <w:rsid w:val="006F55F3"/>
    <w:rsid w:val="006F6192"/>
    <w:rsid w:val="006F6D90"/>
    <w:rsid w:val="006F6E3B"/>
    <w:rsid w:val="006F79E6"/>
    <w:rsid w:val="006F7CFD"/>
    <w:rsid w:val="006F7DE5"/>
    <w:rsid w:val="00700C56"/>
    <w:rsid w:val="00701445"/>
    <w:rsid w:val="00701C38"/>
    <w:rsid w:val="0070228C"/>
    <w:rsid w:val="00702395"/>
    <w:rsid w:val="007026B4"/>
    <w:rsid w:val="00702F96"/>
    <w:rsid w:val="007035EC"/>
    <w:rsid w:val="00703704"/>
    <w:rsid w:val="00703B14"/>
    <w:rsid w:val="00703BAA"/>
    <w:rsid w:val="00703BF9"/>
    <w:rsid w:val="00703CA5"/>
    <w:rsid w:val="00703FAA"/>
    <w:rsid w:val="00704168"/>
    <w:rsid w:val="007052E9"/>
    <w:rsid w:val="007061FE"/>
    <w:rsid w:val="00706211"/>
    <w:rsid w:val="00706952"/>
    <w:rsid w:val="0070780E"/>
    <w:rsid w:val="00707857"/>
    <w:rsid w:val="00707A42"/>
    <w:rsid w:val="00707DE9"/>
    <w:rsid w:val="00707E20"/>
    <w:rsid w:val="00707F06"/>
    <w:rsid w:val="007101DD"/>
    <w:rsid w:val="007108F4"/>
    <w:rsid w:val="00711701"/>
    <w:rsid w:val="00711CEC"/>
    <w:rsid w:val="00711F2D"/>
    <w:rsid w:val="00712239"/>
    <w:rsid w:val="00712973"/>
    <w:rsid w:val="00712B74"/>
    <w:rsid w:val="00713C80"/>
    <w:rsid w:val="00714848"/>
    <w:rsid w:val="00714C52"/>
    <w:rsid w:val="007156E7"/>
    <w:rsid w:val="00715897"/>
    <w:rsid w:val="00715B02"/>
    <w:rsid w:val="00715B14"/>
    <w:rsid w:val="00715BD1"/>
    <w:rsid w:val="00716857"/>
    <w:rsid w:val="007168C4"/>
    <w:rsid w:val="00716E9C"/>
    <w:rsid w:val="00717E24"/>
    <w:rsid w:val="00717E88"/>
    <w:rsid w:val="0072065E"/>
    <w:rsid w:val="00720AFF"/>
    <w:rsid w:val="00720DEF"/>
    <w:rsid w:val="00721356"/>
    <w:rsid w:val="0072166B"/>
    <w:rsid w:val="00721C39"/>
    <w:rsid w:val="00721DA1"/>
    <w:rsid w:val="00721E20"/>
    <w:rsid w:val="00721F6F"/>
    <w:rsid w:val="007225AD"/>
    <w:rsid w:val="0072291B"/>
    <w:rsid w:val="0072400A"/>
    <w:rsid w:val="00724484"/>
    <w:rsid w:val="00724CC3"/>
    <w:rsid w:val="00724E12"/>
    <w:rsid w:val="00724EAB"/>
    <w:rsid w:val="0072505D"/>
    <w:rsid w:val="007257F9"/>
    <w:rsid w:val="00725953"/>
    <w:rsid w:val="0072623B"/>
    <w:rsid w:val="00726692"/>
    <w:rsid w:val="0072689D"/>
    <w:rsid w:val="007276F9"/>
    <w:rsid w:val="0073002C"/>
    <w:rsid w:val="00730AB8"/>
    <w:rsid w:val="00730BD3"/>
    <w:rsid w:val="00730C2F"/>
    <w:rsid w:val="007314AC"/>
    <w:rsid w:val="007315E2"/>
    <w:rsid w:val="0073195E"/>
    <w:rsid w:val="00731B2C"/>
    <w:rsid w:val="00732765"/>
    <w:rsid w:val="00732B56"/>
    <w:rsid w:val="00732CED"/>
    <w:rsid w:val="00732ED9"/>
    <w:rsid w:val="007332D7"/>
    <w:rsid w:val="00733466"/>
    <w:rsid w:val="0073377F"/>
    <w:rsid w:val="0073389E"/>
    <w:rsid w:val="00733EBD"/>
    <w:rsid w:val="00733F7B"/>
    <w:rsid w:val="0073409B"/>
    <w:rsid w:val="0073434D"/>
    <w:rsid w:val="007344D3"/>
    <w:rsid w:val="00734513"/>
    <w:rsid w:val="007347DB"/>
    <w:rsid w:val="00734B20"/>
    <w:rsid w:val="00734B51"/>
    <w:rsid w:val="00734B77"/>
    <w:rsid w:val="00734CBA"/>
    <w:rsid w:val="00734E77"/>
    <w:rsid w:val="0073551A"/>
    <w:rsid w:val="00735F6B"/>
    <w:rsid w:val="00736131"/>
    <w:rsid w:val="00736322"/>
    <w:rsid w:val="007364FF"/>
    <w:rsid w:val="007366C1"/>
    <w:rsid w:val="00736882"/>
    <w:rsid w:val="00736B4E"/>
    <w:rsid w:val="00736D8E"/>
    <w:rsid w:val="0073762D"/>
    <w:rsid w:val="007376AE"/>
    <w:rsid w:val="00737CD8"/>
    <w:rsid w:val="00740452"/>
    <w:rsid w:val="00740506"/>
    <w:rsid w:val="00740753"/>
    <w:rsid w:val="00740D11"/>
    <w:rsid w:val="00741422"/>
    <w:rsid w:val="00741BB2"/>
    <w:rsid w:val="00741C64"/>
    <w:rsid w:val="00742AFA"/>
    <w:rsid w:val="00742B57"/>
    <w:rsid w:val="007435A7"/>
    <w:rsid w:val="00743682"/>
    <w:rsid w:val="00743762"/>
    <w:rsid w:val="007439FC"/>
    <w:rsid w:val="00743CC6"/>
    <w:rsid w:val="00743DA3"/>
    <w:rsid w:val="00743FC4"/>
    <w:rsid w:val="00744176"/>
    <w:rsid w:val="00744411"/>
    <w:rsid w:val="0074482D"/>
    <w:rsid w:val="00744AB4"/>
    <w:rsid w:val="00744B68"/>
    <w:rsid w:val="00744BCF"/>
    <w:rsid w:val="007451F2"/>
    <w:rsid w:val="0074549F"/>
    <w:rsid w:val="007455E1"/>
    <w:rsid w:val="007456F2"/>
    <w:rsid w:val="00746CC7"/>
    <w:rsid w:val="00750121"/>
    <w:rsid w:val="007502DB"/>
    <w:rsid w:val="007504E6"/>
    <w:rsid w:val="00750C7F"/>
    <w:rsid w:val="00750F54"/>
    <w:rsid w:val="00752305"/>
    <w:rsid w:val="00752488"/>
    <w:rsid w:val="0075262F"/>
    <w:rsid w:val="00752764"/>
    <w:rsid w:val="00752BEF"/>
    <w:rsid w:val="00752C13"/>
    <w:rsid w:val="00753209"/>
    <w:rsid w:val="00753243"/>
    <w:rsid w:val="00753601"/>
    <w:rsid w:val="007538D6"/>
    <w:rsid w:val="00753A01"/>
    <w:rsid w:val="00753BB3"/>
    <w:rsid w:val="00754011"/>
    <w:rsid w:val="007545C4"/>
    <w:rsid w:val="007547C4"/>
    <w:rsid w:val="00754A58"/>
    <w:rsid w:val="00754BA5"/>
    <w:rsid w:val="00754D00"/>
    <w:rsid w:val="00754E97"/>
    <w:rsid w:val="00755C01"/>
    <w:rsid w:val="00755E69"/>
    <w:rsid w:val="00756222"/>
    <w:rsid w:val="007566CF"/>
    <w:rsid w:val="007567EA"/>
    <w:rsid w:val="00756A92"/>
    <w:rsid w:val="00756B41"/>
    <w:rsid w:val="00756BF9"/>
    <w:rsid w:val="007571E6"/>
    <w:rsid w:val="00757B3F"/>
    <w:rsid w:val="00757BB5"/>
    <w:rsid w:val="00757CFE"/>
    <w:rsid w:val="00757D5F"/>
    <w:rsid w:val="0076068A"/>
    <w:rsid w:val="00760B58"/>
    <w:rsid w:val="00760B71"/>
    <w:rsid w:val="00760DCC"/>
    <w:rsid w:val="00761286"/>
    <w:rsid w:val="007622A3"/>
    <w:rsid w:val="0076283D"/>
    <w:rsid w:val="00762CD7"/>
    <w:rsid w:val="00762DF6"/>
    <w:rsid w:val="00762E7F"/>
    <w:rsid w:val="00763008"/>
    <w:rsid w:val="00763179"/>
    <w:rsid w:val="00763563"/>
    <w:rsid w:val="00763646"/>
    <w:rsid w:val="00763E29"/>
    <w:rsid w:val="00764AB2"/>
    <w:rsid w:val="00764C79"/>
    <w:rsid w:val="0076508E"/>
    <w:rsid w:val="007659C6"/>
    <w:rsid w:val="00766440"/>
    <w:rsid w:val="007665C5"/>
    <w:rsid w:val="007666BE"/>
    <w:rsid w:val="00767291"/>
    <w:rsid w:val="0076780C"/>
    <w:rsid w:val="00767824"/>
    <w:rsid w:val="00767939"/>
    <w:rsid w:val="00767CAB"/>
    <w:rsid w:val="007701A6"/>
    <w:rsid w:val="00770522"/>
    <w:rsid w:val="00770F75"/>
    <w:rsid w:val="00770FB8"/>
    <w:rsid w:val="00771063"/>
    <w:rsid w:val="00771205"/>
    <w:rsid w:val="00771247"/>
    <w:rsid w:val="00771C54"/>
    <w:rsid w:val="00771D65"/>
    <w:rsid w:val="00771E15"/>
    <w:rsid w:val="00771E9E"/>
    <w:rsid w:val="00772381"/>
    <w:rsid w:val="00772567"/>
    <w:rsid w:val="00772581"/>
    <w:rsid w:val="00772896"/>
    <w:rsid w:val="007728B4"/>
    <w:rsid w:val="00773187"/>
    <w:rsid w:val="00773B94"/>
    <w:rsid w:val="00773DD8"/>
    <w:rsid w:val="00774258"/>
    <w:rsid w:val="007743F0"/>
    <w:rsid w:val="00774C37"/>
    <w:rsid w:val="00774FE6"/>
    <w:rsid w:val="00775F61"/>
    <w:rsid w:val="00776803"/>
    <w:rsid w:val="007768D5"/>
    <w:rsid w:val="00776E23"/>
    <w:rsid w:val="00776F25"/>
    <w:rsid w:val="0077712D"/>
    <w:rsid w:val="00777E31"/>
    <w:rsid w:val="007802D2"/>
    <w:rsid w:val="00780B8C"/>
    <w:rsid w:val="00781245"/>
    <w:rsid w:val="00781366"/>
    <w:rsid w:val="007817DB"/>
    <w:rsid w:val="00781AE3"/>
    <w:rsid w:val="00781F01"/>
    <w:rsid w:val="007823F3"/>
    <w:rsid w:val="00782605"/>
    <w:rsid w:val="00782CDC"/>
    <w:rsid w:val="00782F5A"/>
    <w:rsid w:val="007838B4"/>
    <w:rsid w:val="00783F57"/>
    <w:rsid w:val="00784311"/>
    <w:rsid w:val="00785034"/>
    <w:rsid w:val="00785145"/>
    <w:rsid w:val="007862E8"/>
    <w:rsid w:val="007863E0"/>
    <w:rsid w:val="00786771"/>
    <w:rsid w:val="00786A19"/>
    <w:rsid w:val="00786EC8"/>
    <w:rsid w:val="00787289"/>
    <w:rsid w:val="007874E3"/>
    <w:rsid w:val="0078794A"/>
    <w:rsid w:val="00787A54"/>
    <w:rsid w:val="00790585"/>
    <w:rsid w:val="0079091F"/>
    <w:rsid w:val="00791409"/>
    <w:rsid w:val="00791ADE"/>
    <w:rsid w:val="0079203E"/>
    <w:rsid w:val="00792AAC"/>
    <w:rsid w:val="00792C3E"/>
    <w:rsid w:val="00792D1F"/>
    <w:rsid w:val="0079325A"/>
    <w:rsid w:val="00793AC9"/>
    <w:rsid w:val="00793EDB"/>
    <w:rsid w:val="00794703"/>
    <w:rsid w:val="00794A23"/>
    <w:rsid w:val="00794C9C"/>
    <w:rsid w:val="00794DBE"/>
    <w:rsid w:val="00794E6F"/>
    <w:rsid w:val="00795253"/>
    <w:rsid w:val="00795468"/>
    <w:rsid w:val="0079583E"/>
    <w:rsid w:val="007959E0"/>
    <w:rsid w:val="00795A5E"/>
    <w:rsid w:val="00795B1D"/>
    <w:rsid w:val="00795B84"/>
    <w:rsid w:val="00795C37"/>
    <w:rsid w:val="00795F54"/>
    <w:rsid w:val="007960F6"/>
    <w:rsid w:val="00796583"/>
    <w:rsid w:val="0079689A"/>
    <w:rsid w:val="007969D6"/>
    <w:rsid w:val="007974AC"/>
    <w:rsid w:val="0079773C"/>
    <w:rsid w:val="00797828"/>
    <w:rsid w:val="007979D1"/>
    <w:rsid w:val="007A027A"/>
    <w:rsid w:val="007A0301"/>
    <w:rsid w:val="007A03A1"/>
    <w:rsid w:val="007A093E"/>
    <w:rsid w:val="007A0A3D"/>
    <w:rsid w:val="007A0BA3"/>
    <w:rsid w:val="007A0CF9"/>
    <w:rsid w:val="007A15ED"/>
    <w:rsid w:val="007A1AB4"/>
    <w:rsid w:val="007A1CEA"/>
    <w:rsid w:val="007A2077"/>
    <w:rsid w:val="007A2110"/>
    <w:rsid w:val="007A23A0"/>
    <w:rsid w:val="007A2FF8"/>
    <w:rsid w:val="007A33FB"/>
    <w:rsid w:val="007A4365"/>
    <w:rsid w:val="007A498D"/>
    <w:rsid w:val="007A5AAB"/>
    <w:rsid w:val="007A5DF4"/>
    <w:rsid w:val="007A612A"/>
    <w:rsid w:val="007A613F"/>
    <w:rsid w:val="007A6C23"/>
    <w:rsid w:val="007A79DD"/>
    <w:rsid w:val="007A7A92"/>
    <w:rsid w:val="007A7BE0"/>
    <w:rsid w:val="007B03F7"/>
    <w:rsid w:val="007B0B37"/>
    <w:rsid w:val="007B0B73"/>
    <w:rsid w:val="007B0E68"/>
    <w:rsid w:val="007B1243"/>
    <w:rsid w:val="007B17C6"/>
    <w:rsid w:val="007B1AE5"/>
    <w:rsid w:val="007B1B48"/>
    <w:rsid w:val="007B1B8D"/>
    <w:rsid w:val="007B1C49"/>
    <w:rsid w:val="007B258D"/>
    <w:rsid w:val="007B2626"/>
    <w:rsid w:val="007B28DE"/>
    <w:rsid w:val="007B29F0"/>
    <w:rsid w:val="007B3837"/>
    <w:rsid w:val="007B4028"/>
    <w:rsid w:val="007B40E5"/>
    <w:rsid w:val="007B45E3"/>
    <w:rsid w:val="007B498B"/>
    <w:rsid w:val="007B4B1B"/>
    <w:rsid w:val="007B54D4"/>
    <w:rsid w:val="007B55BC"/>
    <w:rsid w:val="007B593A"/>
    <w:rsid w:val="007B665C"/>
    <w:rsid w:val="007B67B4"/>
    <w:rsid w:val="007B69C3"/>
    <w:rsid w:val="007B6F1F"/>
    <w:rsid w:val="007B7254"/>
    <w:rsid w:val="007B7606"/>
    <w:rsid w:val="007B77E1"/>
    <w:rsid w:val="007B7C64"/>
    <w:rsid w:val="007B7D06"/>
    <w:rsid w:val="007B7D81"/>
    <w:rsid w:val="007B7E7F"/>
    <w:rsid w:val="007C022F"/>
    <w:rsid w:val="007C066F"/>
    <w:rsid w:val="007C0745"/>
    <w:rsid w:val="007C088A"/>
    <w:rsid w:val="007C08C6"/>
    <w:rsid w:val="007C0EC3"/>
    <w:rsid w:val="007C1304"/>
    <w:rsid w:val="007C13C6"/>
    <w:rsid w:val="007C172B"/>
    <w:rsid w:val="007C25E0"/>
    <w:rsid w:val="007C29B7"/>
    <w:rsid w:val="007C2CDA"/>
    <w:rsid w:val="007C2E54"/>
    <w:rsid w:val="007C3162"/>
    <w:rsid w:val="007C340E"/>
    <w:rsid w:val="007C3D46"/>
    <w:rsid w:val="007C3E86"/>
    <w:rsid w:val="007C3EC1"/>
    <w:rsid w:val="007C435C"/>
    <w:rsid w:val="007C43BD"/>
    <w:rsid w:val="007C4640"/>
    <w:rsid w:val="007C47D2"/>
    <w:rsid w:val="007C4C4B"/>
    <w:rsid w:val="007C54A0"/>
    <w:rsid w:val="007C6239"/>
    <w:rsid w:val="007C6B70"/>
    <w:rsid w:val="007C7085"/>
    <w:rsid w:val="007C787B"/>
    <w:rsid w:val="007C7A04"/>
    <w:rsid w:val="007C7D4D"/>
    <w:rsid w:val="007C7EFA"/>
    <w:rsid w:val="007D0764"/>
    <w:rsid w:val="007D0B47"/>
    <w:rsid w:val="007D1298"/>
    <w:rsid w:val="007D2196"/>
    <w:rsid w:val="007D2330"/>
    <w:rsid w:val="007D2576"/>
    <w:rsid w:val="007D2878"/>
    <w:rsid w:val="007D2A65"/>
    <w:rsid w:val="007D2FAD"/>
    <w:rsid w:val="007D3957"/>
    <w:rsid w:val="007D42CE"/>
    <w:rsid w:val="007D5187"/>
    <w:rsid w:val="007D524F"/>
    <w:rsid w:val="007D53FA"/>
    <w:rsid w:val="007D5464"/>
    <w:rsid w:val="007D5F65"/>
    <w:rsid w:val="007D6329"/>
    <w:rsid w:val="007D67DC"/>
    <w:rsid w:val="007D6999"/>
    <w:rsid w:val="007D6C42"/>
    <w:rsid w:val="007D709B"/>
    <w:rsid w:val="007D75B2"/>
    <w:rsid w:val="007D7AEE"/>
    <w:rsid w:val="007D7CD5"/>
    <w:rsid w:val="007E00B0"/>
    <w:rsid w:val="007E0675"/>
    <w:rsid w:val="007E0812"/>
    <w:rsid w:val="007E0C5B"/>
    <w:rsid w:val="007E0D0D"/>
    <w:rsid w:val="007E0DE1"/>
    <w:rsid w:val="007E0ED5"/>
    <w:rsid w:val="007E1110"/>
    <w:rsid w:val="007E14C3"/>
    <w:rsid w:val="007E15BD"/>
    <w:rsid w:val="007E1792"/>
    <w:rsid w:val="007E1A01"/>
    <w:rsid w:val="007E1BAC"/>
    <w:rsid w:val="007E1CEA"/>
    <w:rsid w:val="007E1EC7"/>
    <w:rsid w:val="007E252E"/>
    <w:rsid w:val="007E25A0"/>
    <w:rsid w:val="007E2630"/>
    <w:rsid w:val="007E2969"/>
    <w:rsid w:val="007E2E99"/>
    <w:rsid w:val="007E2FD8"/>
    <w:rsid w:val="007E36D3"/>
    <w:rsid w:val="007E3A2A"/>
    <w:rsid w:val="007E3C11"/>
    <w:rsid w:val="007E3C7F"/>
    <w:rsid w:val="007E441E"/>
    <w:rsid w:val="007E4C4F"/>
    <w:rsid w:val="007E56D0"/>
    <w:rsid w:val="007E5A1B"/>
    <w:rsid w:val="007E5A8E"/>
    <w:rsid w:val="007E5AE0"/>
    <w:rsid w:val="007E5C8D"/>
    <w:rsid w:val="007E6890"/>
    <w:rsid w:val="007E6DC2"/>
    <w:rsid w:val="007E7FCD"/>
    <w:rsid w:val="007F026A"/>
    <w:rsid w:val="007F044C"/>
    <w:rsid w:val="007F051B"/>
    <w:rsid w:val="007F0B6D"/>
    <w:rsid w:val="007F0BBE"/>
    <w:rsid w:val="007F1247"/>
    <w:rsid w:val="007F14DD"/>
    <w:rsid w:val="007F19E5"/>
    <w:rsid w:val="007F24D8"/>
    <w:rsid w:val="007F2C3B"/>
    <w:rsid w:val="007F2CCC"/>
    <w:rsid w:val="007F2EA8"/>
    <w:rsid w:val="007F2F9F"/>
    <w:rsid w:val="007F39BB"/>
    <w:rsid w:val="007F39D7"/>
    <w:rsid w:val="007F3CD9"/>
    <w:rsid w:val="007F4023"/>
    <w:rsid w:val="007F410F"/>
    <w:rsid w:val="007F4C83"/>
    <w:rsid w:val="007F52F4"/>
    <w:rsid w:val="007F5372"/>
    <w:rsid w:val="007F5774"/>
    <w:rsid w:val="007F5C99"/>
    <w:rsid w:val="007F5FE4"/>
    <w:rsid w:val="007F6DA8"/>
    <w:rsid w:val="007F7157"/>
    <w:rsid w:val="007F7758"/>
    <w:rsid w:val="007F7E43"/>
    <w:rsid w:val="007F7F4D"/>
    <w:rsid w:val="0080049C"/>
    <w:rsid w:val="00800937"/>
    <w:rsid w:val="00800D7E"/>
    <w:rsid w:val="0080177A"/>
    <w:rsid w:val="00801946"/>
    <w:rsid w:val="00801D8B"/>
    <w:rsid w:val="00801E1C"/>
    <w:rsid w:val="00801E36"/>
    <w:rsid w:val="00801F6F"/>
    <w:rsid w:val="00802489"/>
    <w:rsid w:val="0080262B"/>
    <w:rsid w:val="00802648"/>
    <w:rsid w:val="00802955"/>
    <w:rsid w:val="00802B13"/>
    <w:rsid w:val="00802C53"/>
    <w:rsid w:val="00802C94"/>
    <w:rsid w:val="00802EAC"/>
    <w:rsid w:val="00803111"/>
    <w:rsid w:val="008031FD"/>
    <w:rsid w:val="00803316"/>
    <w:rsid w:val="008036F8"/>
    <w:rsid w:val="008039EE"/>
    <w:rsid w:val="00803A97"/>
    <w:rsid w:val="00804A24"/>
    <w:rsid w:val="00804B60"/>
    <w:rsid w:val="00804C5C"/>
    <w:rsid w:val="00804C93"/>
    <w:rsid w:val="0080514A"/>
    <w:rsid w:val="008051A0"/>
    <w:rsid w:val="00805318"/>
    <w:rsid w:val="008055BF"/>
    <w:rsid w:val="00805794"/>
    <w:rsid w:val="008059A2"/>
    <w:rsid w:val="00805A37"/>
    <w:rsid w:val="00805A64"/>
    <w:rsid w:val="00805AAC"/>
    <w:rsid w:val="00805C6A"/>
    <w:rsid w:val="008068D0"/>
    <w:rsid w:val="00806A34"/>
    <w:rsid w:val="00806B06"/>
    <w:rsid w:val="00807579"/>
    <w:rsid w:val="008078B1"/>
    <w:rsid w:val="00810749"/>
    <w:rsid w:val="00810CE3"/>
    <w:rsid w:val="00811238"/>
    <w:rsid w:val="0081178C"/>
    <w:rsid w:val="00811982"/>
    <w:rsid w:val="00811B47"/>
    <w:rsid w:val="00811FFE"/>
    <w:rsid w:val="00812C66"/>
    <w:rsid w:val="00812D35"/>
    <w:rsid w:val="00812E8B"/>
    <w:rsid w:val="00813778"/>
    <w:rsid w:val="00813DD6"/>
    <w:rsid w:val="008140D3"/>
    <w:rsid w:val="008140FA"/>
    <w:rsid w:val="0081417A"/>
    <w:rsid w:val="00814426"/>
    <w:rsid w:val="00814781"/>
    <w:rsid w:val="00814EBC"/>
    <w:rsid w:val="00815241"/>
    <w:rsid w:val="00815B68"/>
    <w:rsid w:val="00815F66"/>
    <w:rsid w:val="00816128"/>
    <w:rsid w:val="008162FF"/>
    <w:rsid w:val="008166CE"/>
    <w:rsid w:val="00816CFB"/>
    <w:rsid w:val="0081712D"/>
    <w:rsid w:val="008172A4"/>
    <w:rsid w:val="00817A63"/>
    <w:rsid w:val="00817FB0"/>
    <w:rsid w:val="00820948"/>
    <w:rsid w:val="00820D1C"/>
    <w:rsid w:val="008210D1"/>
    <w:rsid w:val="0082184D"/>
    <w:rsid w:val="008219AF"/>
    <w:rsid w:val="00822C2D"/>
    <w:rsid w:val="00823186"/>
    <w:rsid w:val="008233A4"/>
    <w:rsid w:val="0082340C"/>
    <w:rsid w:val="00823543"/>
    <w:rsid w:val="008236BE"/>
    <w:rsid w:val="00823C46"/>
    <w:rsid w:val="00823C4B"/>
    <w:rsid w:val="00823EBF"/>
    <w:rsid w:val="00823FAB"/>
    <w:rsid w:val="0082445D"/>
    <w:rsid w:val="00824491"/>
    <w:rsid w:val="00824612"/>
    <w:rsid w:val="00824AE5"/>
    <w:rsid w:val="008258A1"/>
    <w:rsid w:val="0082595C"/>
    <w:rsid w:val="00825BB7"/>
    <w:rsid w:val="00826028"/>
    <w:rsid w:val="0082674A"/>
    <w:rsid w:val="00826AD1"/>
    <w:rsid w:val="00826C4A"/>
    <w:rsid w:val="00826EA1"/>
    <w:rsid w:val="008276B6"/>
    <w:rsid w:val="00827C06"/>
    <w:rsid w:val="00831D7B"/>
    <w:rsid w:val="00832057"/>
    <w:rsid w:val="00832346"/>
    <w:rsid w:val="008326D4"/>
    <w:rsid w:val="0083289E"/>
    <w:rsid w:val="008330A3"/>
    <w:rsid w:val="008330F6"/>
    <w:rsid w:val="00833302"/>
    <w:rsid w:val="00833502"/>
    <w:rsid w:val="008335AA"/>
    <w:rsid w:val="00833B71"/>
    <w:rsid w:val="008354D2"/>
    <w:rsid w:val="0083587B"/>
    <w:rsid w:val="00835A86"/>
    <w:rsid w:val="00835B5C"/>
    <w:rsid w:val="00835D16"/>
    <w:rsid w:val="00836200"/>
    <w:rsid w:val="00836487"/>
    <w:rsid w:val="00836AB0"/>
    <w:rsid w:val="00836C89"/>
    <w:rsid w:val="0083733F"/>
    <w:rsid w:val="00837543"/>
    <w:rsid w:val="00837813"/>
    <w:rsid w:val="008379AE"/>
    <w:rsid w:val="00837D2E"/>
    <w:rsid w:val="00840891"/>
    <w:rsid w:val="00841241"/>
    <w:rsid w:val="00841DCC"/>
    <w:rsid w:val="00841E9F"/>
    <w:rsid w:val="00842650"/>
    <w:rsid w:val="008429D2"/>
    <w:rsid w:val="00842A97"/>
    <w:rsid w:val="00843215"/>
    <w:rsid w:val="00843DA3"/>
    <w:rsid w:val="00845150"/>
    <w:rsid w:val="00845628"/>
    <w:rsid w:val="008456F5"/>
    <w:rsid w:val="0084591C"/>
    <w:rsid w:val="008459F5"/>
    <w:rsid w:val="00845B88"/>
    <w:rsid w:val="008464DC"/>
    <w:rsid w:val="00846986"/>
    <w:rsid w:val="00847049"/>
    <w:rsid w:val="00847743"/>
    <w:rsid w:val="00847B3D"/>
    <w:rsid w:val="00847C81"/>
    <w:rsid w:val="00847C87"/>
    <w:rsid w:val="00847FAD"/>
    <w:rsid w:val="008503DA"/>
    <w:rsid w:val="00850E93"/>
    <w:rsid w:val="00851D41"/>
    <w:rsid w:val="00851DF9"/>
    <w:rsid w:val="008533F2"/>
    <w:rsid w:val="008534B5"/>
    <w:rsid w:val="00853BDA"/>
    <w:rsid w:val="0085430D"/>
    <w:rsid w:val="0085449B"/>
    <w:rsid w:val="0085450F"/>
    <w:rsid w:val="00854536"/>
    <w:rsid w:val="00854E46"/>
    <w:rsid w:val="00855265"/>
    <w:rsid w:val="008554F3"/>
    <w:rsid w:val="00855BFE"/>
    <w:rsid w:val="00855D05"/>
    <w:rsid w:val="00855D62"/>
    <w:rsid w:val="008560B3"/>
    <w:rsid w:val="00856FA8"/>
    <w:rsid w:val="00856FFF"/>
    <w:rsid w:val="00857176"/>
    <w:rsid w:val="00857403"/>
    <w:rsid w:val="0085748E"/>
    <w:rsid w:val="00857577"/>
    <w:rsid w:val="00857618"/>
    <w:rsid w:val="00857CA1"/>
    <w:rsid w:val="00857ED8"/>
    <w:rsid w:val="0086046C"/>
    <w:rsid w:val="0086077C"/>
    <w:rsid w:val="00860B11"/>
    <w:rsid w:val="00860DB1"/>
    <w:rsid w:val="00860E3A"/>
    <w:rsid w:val="0086167C"/>
    <w:rsid w:val="00861722"/>
    <w:rsid w:val="00861CD9"/>
    <w:rsid w:val="0086217B"/>
    <w:rsid w:val="008624A9"/>
    <w:rsid w:val="00862743"/>
    <w:rsid w:val="00862877"/>
    <w:rsid w:val="008628F6"/>
    <w:rsid w:val="008629D9"/>
    <w:rsid w:val="00862AC8"/>
    <w:rsid w:val="00862C14"/>
    <w:rsid w:val="00862CEA"/>
    <w:rsid w:val="00863495"/>
    <w:rsid w:val="0086389D"/>
    <w:rsid w:val="008641CC"/>
    <w:rsid w:val="0086454F"/>
    <w:rsid w:val="008654FA"/>
    <w:rsid w:val="00865861"/>
    <w:rsid w:val="008665E1"/>
    <w:rsid w:val="00866CF7"/>
    <w:rsid w:val="008671D2"/>
    <w:rsid w:val="00867724"/>
    <w:rsid w:val="0087013D"/>
    <w:rsid w:val="00870159"/>
    <w:rsid w:val="008701B0"/>
    <w:rsid w:val="00870383"/>
    <w:rsid w:val="00870824"/>
    <w:rsid w:val="00870922"/>
    <w:rsid w:val="00870F0F"/>
    <w:rsid w:val="008716F6"/>
    <w:rsid w:val="00871733"/>
    <w:rsid w:val="00871A10"/>
    <w:rsid w:val="00871BF7"/>
    <w:rsid w:val="00871EE1"/>
    <w:rsid w:val="00872854"/>
    <w:rsid w:val="00872C3B"/>
    <w:rsid w:val="008732F3"/>
    <w:rsid w:val="00873948"/>
    <w:rsid w:val="00873D66"/>
    <w:rsid w:val="00874019"/>
    <w:rsid w:val="00874699"/>
    <w:rsid w:val="0087497B"/>
    <w:rsid w:val="00874A06"/>
    <w:rsid w:val="00874A84"/>
    <w:rsid w:val="00874B49"/>
    <w:rsid w:val="008751BD"/>
    <w:rsid w:val="0087541A"/>
    <w:rsid w:val="00875A72"/>
    <w:rsid w:val="00875B86"/>
    <w:rsid w:val="00876155"/>
    <w:rsid w:val="008761AA"/>
    <w:rsid w:val="0087649C"/>
    <w:rsid w:val="00876F42"/>
    <w:rsid w:val="00877583"/>
    <w:rsid w:val="008775D8"/>
    <w:rsid w:val="00880CFB"/>
    <w:rsid w:val="00881540"/>
    <w:rsid w:val="00881D81"/>
    <w:rsid w:val="00881F00"/>
    <w:rsid w:val="00882AC3"/>
    <w:rsid w:val="00882D11"/>
    <w:rsid w:val="00882E63"/>
    <w:rsid w:val="00883586"/>
    <w:rsid w:val="008835BB"/>
    <w:rsid w:val="00883A6F"/>
    <w:rsid w:val="00883C25"/>
    <w:rsid w:val="00884338"/>
    <w:rsid w:val="008843B9"/>
    <w:rsid w:val="0088477E"/>
    <w:rsid w:val="00884C25"/>
    <w:rsid w:val="0088533F"/>
    <w:rsid w:val="008856EC"/>
    <w:rsid w:val="00885B07"/>
    <w:rsid w:val="00885EC1"/>
    <w:rsid w:val="00886181"/>
    <w:rsid w:val="00886FCC"/>
    <w:rsid w:val="00886FD3"/>
    <w:rsid w:val="00887097"/>
    <w:rsid w:val="00887867"/>
    <w:rsid w:val="00887ADA"/>
    <w:rsid w:val="00887C65"/>
    <w:rsid w:val="00887E07"/>
    <w:rsid w:val="008913AE"/>
    <w:rsid w:val="00891D9F"/>
    <w:rsid w:val="00891DBF"/>
    <w:rsid w:val="008923EC"/>
    <w:rsid w:val="00892CA4"/>
    <w:rsid w:val="0089350F"/>
    <w:rsid w:val="00893C2B"/>
    <w:rsid w:val="00893FB2"/>
    <w:rsid w:val="00894175"/>
    <w:rsid w:val="00895735"/>
    <w:rsid w:val="00895889"/>
    <w:rsid w:val="00895A30"/>
    <w:rsid w:val="00896579"/>
    <w:rsid w:val="00896896"/>
    <w:rsid w:val="00896D8B"/>
    <w:rsid w:val="00896DDC"/>
    <w:rsid w:val="00897612"/>
    <w:rsid w:val="008977CD"/>
    <w:rsid w:val="00897CF1"/>
    <w:rsid w:val="00897D0A"/>
    <w:rsid w:val="008A09AD"/>
    <w:rsid w:val="008A0E49"/>
    <w:rsid w:val="008A1193"/>
    <w:rsid w:val="008A191B"/>
    <w:rsid w:val="008A21D5"/>
    <w:rsid w:val="008A237B"/>
    <w:rsid w:val="008A26B1"/>
    <w:rsid w:val="008A286F"/>
    <w:rsid w:val="008A35F7"/>
    <w:rsid w:val="008A3925"/>
    <w:rsid w:val="008A3990"/>
    <w:rsid w:val="008A3D85"/>
    <w:rsid w:val="008A407B"/>
    <w:rsid w:val="008A40D9"/>
    <w:rsid w:val="008A4753"/>
    <w:rsid w:val="008A47FB"/>
    <w:rsid w:val="008A4838"/>
    <w:rsid w:val="008A4C81"/>
    <w:rsid w:val="008A562E"/>
    <w:rsid w:val="008A58F4"/>
    <w:rsid w:val="008A5F87"/>
    <w:rsid w:val="008A65D8"/>
    <w:rsid w:val="008A6E65"/>
    <w:rsid w:val="008A7464"/>
    <w:rsid w:val="008A7708"/>
    <w:rsid w:val="008A7AF9"/>
    <w:rsid w:val="008A7B7D"/>
    <w:rsid w:val="008A7EB4"/>
    <w:rsid w:val="008B0517"/>
    <w:rsid w:val="008B0641"/>
    <w:rsid w:val="008B0A08"/>
    <w:rsid w:val="008B1536"/>
    <w:rsid w:val="008B18E7"/>
    <w:rsid w:val="008B1AA3"/>
    <w:rsid w:val="008B1DEF"/>
    <w:rsid w:val="008B1F1A"/>
    <w:rsid w:val="008B1FFF"/>
    <w:rsid w:val="008B28EE"/>
    <w:rsid w:val="008B2B4A"/>
    <w:rsid w:val="008B2F82"/>
    <w:rsid w:val="008B3B16"/>
    <w:rsid w:val="008B3C81"/>
    <w:rsid w:val="008B41D7"/>
    <w:rsid w:val="008B41E2"/>
    <w:rsid w:val="008B4359"/>
    <w:rsid w:val="008B4702"/>
    <w:rsid w:val="008B4A41"/>
    <w:rsid w:val="008B533D"/>
    <w:rsid w:val="008B54A5"/>
    <w:rsid w:val="008B5591"/>
    <w:rsid w:val="008B60B7"/>
    <w:rsid w:val="008B64B1"/>
    <w:rsid w:val="008B64BE"/>
    <w:rsid w:val="008B66E2"/>
    <w:rsid w:val="008B6C52"/>
    <w:rsid w:val="008B7480"/>
    <w:rsid w:val="008B76AE"/>
    <w:rsid w:val="008C088C"/>
    <w:rsid w:val="008C0C6C"/>
    <w:rsid w:val="008C0FCC"/>
    <w:rsid w:val="008C1E10"/>
    <w:rsid w:val="008C200C"/>
    <w:rsid w:val="008C2BFE"/>
    <w:rsid w:val="008C2CAB"/>
    <w:rsid w:val="008C3581"/>
    <w:rsid w:val="008C3E25"/>
    <w:rsid w:val="008C447F"/>
    <w:rsid w:val="008C4A3A"/>
    <w:rsid w:val="008C4AF7"/>
    <w:rsid w:val="008C4BAF"/>
    <w:rsid w:val="008C4F12"/>
    <w:rsid w:val="008C5512"/>
    <w:rsid w:val="008C55C5"/>
    <w:rsid w:val="008C5BFE"/>
    <w:rsid w:val="008C6089"/>
    <w:rsid w:val="008C62F4"/>
    <w:rsid w:val="008C64A3"/>
    <w:rsid w:val="008C6526"/>
    <w:rsid w:val="008C6DD2"/>
    <w:rsid w:val="008C6FD5"/>
    <w:rsid w:val="008C70CB"/>
    <w:rsid w:val="008C7605"/>
    <w:rsid w:val="008C7673"/>
    <w:rsid w:val="008C77B9"/>
    <w:rsid w:val="008C7B60"/>
    <w:rsid w:val="008D12E7"/>
    <w:rsid w:val="008D1821"/>
    <w:rsid w:val="008D1B1E"/>
    <w:rsid w:val="008D1BB7"/>
    <w:rsid w:val="008D1BE5"/>
    <w:rsid w:val="008D1C71"/>
    <w:rsid w:val="008D20A4"/>
    <w:rsid w:val="008D2759"/>
    <w:rsid w:val="008D288D"/>
    <w:rsid w:val="008D2AD6"/>
    <w:rsid w:val="008D2DF1"/>
    <w:rsid w:val="008D30F9"/>
    <w:rsid w:val="008D3A5E"/>
    <w:rsid w:val="008D4282"/>
    <w:rsid w:val="008D56C0"/>
    <w:rsid w:val="008D57F1"/>
    <w:rsid w:val="008D61B0"/>
    <w:rsid w:val="008D62EB"/>
    <w:rsid w:val="008D67E8"/>
    <w:rsid w:val="008D6954"/>
    <w:rsid w:val="008D6AD9"/>
    <w:rsid w:val="008D6C33"/>
    <w:rsid w:val="008D6D3E"/>
    <w:rsid w:val="008D7190"/>
    <w:rsid w:val="008D7506"/>
    <w:rsid w:val="008D785E"/>
    <w:rsid w:val="008E0421"/>
    <w:rsid w:val="008E09D3"/>
    <w:rsid w:val="008E0BAD"/>
    <w:rsid w:val="008E0DED"/>
    <w:rsid w:val="008E111B"/>
    <w:rsid w:val="008E1747"/>
    <w:rsid w:val="008E1C1A"/>
    <w:rsid w:val="008E1F6B"/>
    <w:rsid w:val="008E2710"/>
    <w:rsid w:val="008E2F24"/>
    <w:rsid w:val="008E2F81"/>
    <w:rsid w:val="008E329E"/>
    <w:rsid w:val="008E3725"/>
    <w:rsid w:val="008E3C48"/>
    <w:rsid w:val="008E43AD"/>
    <w:rsid w:val="008E5364"/>
    <w:rsid w:val="008E5540"/>
    <w:rsid w:val="008E5D52"/>
    <w:rsid w:val="008E602A"/>
    <w:rsid w:val="008E6154"/>
    <w:rsid w:val="008E65F1"/>
    <w:rsid w:val="008E6610"/>
    <w:rsid w:val="008E6895"/>
    <w:rsid w:val="008E69A3"/>
    <w:rsid w:val="008E6C4F"/>
    <w:rsid w:val="008E6E50"/>
    <w:rsid w:val="008E7058"/>
    <w:rsid w:val="008E70E8"/>
    <w:rsid w:val="008E7150"/>
    <w:rsid w:val="008E7444"/>
    <w:rsid w:val="008E753B"/>
    <w:rsid w:val="008E778D"/>
    <w:rsid w:val="008E7E20"/>
    <w:rsid w:val="008F0215"/>
    <w:rsid w:val="008F02EF"/>
    <w:rsid w:val="008F03A7"/>
    <w:rsid w:val="008F060D"/>
    <w:rsid w:val="008F09BF"/>
    <w:rsid w:val="008F0DAA"/>
    <w:rsid w:val="008F0E21"/>
    <w:rsid w:val="008F1291"/>
    <w:rsid w:val="008F159C"/>
    <w:rsid w:val="008F1D2A"/>
    <w:rsid w:val="008F1E50"/>
    <w:rsid w:val="008F2244"/>
    <w:rsid w:val="008F2711"/>
    <w:rsid w:val="008F3106"/>
    <w:rsid w:val="008F3138"/>
    <w:rsid w:val="008F33CB"/>
    <w:rsid w:val="008F3488"/>
    <w:rsid w:val="008F3567"/>
    <w:rsid w:val="008F386E"/>
    <w:rsid w:val="008F393E"/>
    <w:rsid w:val="008F4049"/>
    <w:rsid w:val="008F4BE7"/>
    <w:rsid w:val="008F4D4B"/>
    <w:rsid w:val="008F531B"/>
    <w:rsid w:val="008F5684"/>
    <w:rsid w:val="008F5B5B"/>
    <w:rsid w:val="008F5CE4"/>
    <w:rsid w:val="008F5E78"/>
    <w:rsid w:val="008F5E7B"/>
    <w:rsid w:val="008F6066"/>
    <w:rsid w:val="008F6075"/>
    <w:rsid w:val="008F6090"/>
    <w:rsid w:val="008F6896"/>
    <w:rsid w:val="008F6B00"/>
    <w:rsid w:val="008F6BE9"/>
    <w:rsid w:val="008F748B"/>
    <w:rsid w:val="008F7685"/>
    <w:rsid w:val="008F7886"/>
    <w:rsid w:val="008F7A8E"/>
    <w:rsid w:val="008F7FBF"/>
    <w:rsid w:val="00900D7C"/>
    <w:rsid w:val="00900E6E"/>
    <w:rsid w:val="009010E4"/>
    <w:rsid w:val="009010FA"/>
    <w:rsid w:val="00901406"/>
    <w:rsid w:val="00901BBB"/>
    <w:rsid w:val="009022D0"/>
    <w:rsid w:val="0090241E"/>
    <w:rsid w:val="00902650"/>
    <w:rsid w:val="00902BC8"/>
    <w:rsid w:val="00902F1A"/>
    <w:rsid w:val="00902F7A"/>
    <w:rsid w:val="009036CE"/>
    <w:rsid w:val="0090378C"/>
    <w:rsid w:val="00903E13"/>
    <w:rsid w:val="00904687"/>
    <w:rsid w:val="00904825"/>
    <w:rsid w:val="00906226"/>
    <w:rsid w:val="00906B37"/>
    <w:rsid w:val="009070D4"/>
    <w:rsid w:val="0090721C"/>
    <w:rsid w:val="009076EB"/>
    <w:rsid w:val="0090776A"/>
    <w:rsid w:val="00907B7C"/>
    <w:rsid w:val="00907F4E"/>
    <w:rsid w:val="00910221"/>
    <w:rsid w:val="009108D4"/>
    <w:rsid w:val="0091187F"/>
    <w:rsid w:val="00911E63"/>
    <w:rsid w:val="0091228F"/>
    <w:rsid w:val="00912524"/>
    <w:rsid w:val="00912E25"/>
    <w:rsid w:val="00912FAC"/>
    <w:rsid w:val="00913592"/>
    <w:rsid w:val="00913A38"/>
    <w:rsid w:val="00913B90"/>
    <w:rsid w:val="009141A1"/>
    <w:rsid w:val="00914C04"/>
    <w:rsid w:val="00914D39"/>
    <w:rsid w:val="00914F2B"/>
    <w:rsid w:val="00915710"/>
    <w:rsid w:val="009157F2"/>
    <w:rsid w:val="00915996"/>
    <w:rsid w:val="00916095"/>
    <w:rsid w:val="00916303"/>
    <w:rsid w:val="00916412"/>
    <w:rsid w:val="009165C6"/>
    <w:rsid w:val="009168B3"/>
    <w:rsid w:val="00916BA9"/>
    <w:rsid w:val="009174FD"/>
    <w:rsid w:val="00917BCB"/>
    <w:rsid w:val="009203AC"/>
    <w:rsid w:val="00920568"/>
    <w:rsid w:val="009206C8"/>
    <w:rsid w:val="00920995"/>
    <w:rsid w:val="0092148F"/>
    <w:rsid w:val="0092200E"/>
    <w:rsid w:val="00922645"/>
    <w:rsid w:val="00922A2C"/>
    <w:rsid w:val="00922DE3"/>
    <w:rsid w:val="00922F0E"/>
    <w:rsid w:val="0092303A"/>
    <w:rsid w:val="009233F7"/>
    <w:rsid w:val="0092358E"/>
    <w:rsid w:val="00923729"/>
    <w:rsid w:val="0092423E"/>
    <w:rsid w:val="00924769"/>
    <w:rsid w:val="0092547A"/>
    <w:rsid w:val="00925A06"/>
    <w:rsid w:val="00925ADF"/>
    <w:rsid w:val="00925C7A"/>
    <w:rsid w:val="00925CDF"/>
    <w:rsid w:val="00925D73"/>
    <w:rsid w:val="0092611E"/>
    <w:rsid w:val="00926649"/>
    <w:rsid w:val="00926715"/>
    <w:rsid w:val="00926764"/>
    <w:rsid w:val="00926EF4"/>
    <w:rsid w:val="009276F2"/>
    <w:rsid w:val="0092770E"/>
    <w:rsid w:val="0093003E"/>
    <w:rsid w:val="00930097"/>
    <w:rsid w:val="009302EB"/>
    <w:rsid w:val="00930317"/>
    <w:rsid w:val="00930831"/>
    <w:rsid w:val="00931A5C"/>
    <w:rsid w:val="009321B0"/>
    <w:rsid w:val="00932239"/>
    <w:rsid w:val="00932A3B"/>
    <w:rsid w:val="00932C27"/>
    <w:rsid w:val="00932CDB"/>
    <w:rsid w:val="00932DF1"/>
    <w:rsid w:val="00933385"/>
    <w:rsid w:val="00933B30"/>
    <w:rsid w:val="009341F0"/>
    <w:rsid w:val="009344A8"/>
    <w:rsid w:val="00934E36"/>
    <w:rsid w:val="009351AF"/>
    <w:rsid w:val="009352D7"/>
    <w:rsid w:val="00935AF3"/>
    <w:rsid w:val="00935EB7"/>
    <w:rsid w:val="00935FC5"/>
    <w:rsid w:val="00936078"/>
    <w:rsid w:val="00936A46"/>
    <w:rsid w:val="00936FA0"/>
    <w:rsid w:val="009373A6"/>
    <w:rsid w:val="00937ADA"/>
    <w:rsid w:val="00937B2D"/>
    <w:rsid w:val="00937B57"/>
    <w:rsid w:val="00937D6F"/>
    <w:rsid w:val="009402F9"/>
    <w:rsid w:val="00940585"/>
    <w:rsid w:val="00940706"/>
    <w:rsid w:val="00940887"/>
    <w:rsid w:val="0094191F"/>
    <w:rsid w:val="00941B1C"/>
    <w:rsid w:val="00942CCB"/>
    <w:rsid w:val="00942D7B"/>
    <w:rsid w:val="0094326B"/>
    <w:rsid w:val="00943928"/>
    <w:rsid w:val="00943CF1"/>
    <w:rsid w:val="00943FE0"/>
    <w:rsid w:val="00944206"/>
    <w:rsid w:val="00944328"/>
    <w:rsid w:val="0094445E"/>
    <w:rsid w:val="00944BA0"/>
    <w:rsid w:val="00944BF7"/>
    <w:rsid w:val="009454A1"/>
    <w:rsid w:val="009459D3"/>
    <w:rsid w:val="00945CFB"/>
    <w:rsid w:val="00946250"/>
    <w:rsid w:val="009465E4"/>
    <w:rsid w:val="00946A4A"/>
    <w:rsid w:val="0095054F"/>
    <w:rsid w:val="00951004"/>
    <w:rsid w:val="00951528"/>
    <w:rsid w:val="00951C21"/>
    <w:rsid w:val="00951E43"/>
    <w:rsid w:val="00952930"/>
    <w:rsid w:val="00952CAC"/>
    <w:rsid w:val="00952DD0"/>
    <w:rsid w:val="00953064"/>
    <w:rsid w:val="00953B49"/>
    <w:rsid w:val="00953B6D"/>
    <w:rsid w:val="00953FC9"/>
    <w:rsid w:val="00954365"/>
    <w:rsid w:val="009543CD"/>
    <w:rsid w:val="009547AB"/>
    <w:rsid w:val="00954F35"/>
    <w:rsid w:val="009550E0"/>
    <w:rsid w:val="00955C06"/>
    <w:rsid w:val="00955EAB"/>
    <w:rsid w:val="00956936"/>
    <w:rsid w:val="00956CF6"/>
    <w:rsid w:val="009575AB"/>
    <w:rsid w:val="00957DEF"/>
    <w:rsid w:val="00957E45"/>
    <w:rsid w:val="009600E5"/>
    <w:rsid w:val="00960A54"/>
    <w:rsid w:val="00960EEE"/>
    <w:rsid w:val="00960F35"/>
    <w:rsid w:val="009611C6"/>
    <w:rsid w:val="0096166E"/>
    <w:rsid w:val="00961E38"/>
    <w:rsid w:val="00961E8A"/>
    <w:rsid w:val="00961EBC"/>
    <w:rsid w:val="0096217D"/>
    <w:rsid w:val="00962503"/>
    <w:rsid w:val="009625BB"/>
    <w:rsid w:val="009633CA"/>
    <w:rsid w:val="00963580"/>
    <w:rsid w:val="0096412E"/>
    <w:rsid w:val="00964435"/>
    <w:rsid w:val="0096486B"/>
    <w:rsid w:val="00964891"/>
    <w:rsid w:val="00964D8F"/>
    <w:rsid w:val="00964E4D"/>
    <w:rsid w:val="00964FC9"/>
    <w:rsid w:val="00964FF9"/>
    <w:rsid w:val="009668CA"/>
    <w:rsid w:val="009669C2"/>
    <w:rsid w:val="00966A69"/>
    <w:rsid w:val="00966EA5"/>
    <w:rsid w:val="009676FA"/>
    <w:rsid w:val="009677F4"/>
    <w:rsid w:val="00967965"/>
    <w:rsid w:val="009700F0"/>
    <w:rsid w:val="009701EB"/>
    <w:rsid w:val="0097042F"/>
    <w:rsid w:val="0097047C"/>
    <w:rsid w:val="009710E9"/>
    <w:rsid w:val="009712CA"/>
    <w:rsid w:val="009716E7"/>
    <w:rsid w:val="00971AC7"/>
    <w:rsid w:val="00971B0E"/>
    <w:rsid w:val="00971E9F"/>
    <w:rsid w:val="009727FF"/>
    <w:rsid w:val="00972FDD"/>
    <w:rsid w:val="009730FB"/>
    <w:rsid w:val="0097320B"/>
    <w:rsid w:val="009735C5"/>
    <w:rsid w:val="00973685"/>
    <w:rsid w:val="00974A75"/>
    <w:rsid w:val="00974DDB"/>
    <w:rsid w:val="009753F8"/>
    <w:rsid w:val="00975423"/>
    <w:rsid w:val="00975844"/>
    <w:rsid w:val="00975CC3"/>
    <w:rsid w:val="009762C9"/>
    <w:rsid w:val="00976781"/>
    <w:rsid w:val="009768F0"/>
    <w:rsid w:val="00976CED"/>
    <w:rsid w:val="0097755A"/>
    <w:rsid w:val="00977804"/>
    <w:rsid w:val="00980514"/>
    <w:rsid w:val="009806D2"/>
    <w:rsid w:val="00980AB9"/>
    <w:rsid w:val="0098120D"/>
    <w:rsid w:val="009814EB"/>
    <w:rsid w:val="00981986"/>
    <w:rsid w:val="00981CF7"/>
    <w:rsid w:val="00981E43"/>
    <w:rsid w:val="00982147"/>
    <w:rsid w:val="00982194"/>
    <w:rsid w:val="009835FF"/>
    <w:rsid w:val="00983DF9"/>
    <w:rsid w:val="0098465D"/>
    <w:rsid w:val="009849AF"/>
    <w:rsid w:val="00984EFD"/>
    <w:rsid w:val="009857B0"/>
    <w:rsid w:val="00985D04"/>
    <w:rsid w:val="00985FB6"/>
    <w:rsid w:val="0098636C"/>
    <w:rsid w:val="00986418"/>
    <w:rsid w:val="0098689B"/>
    <w:rsid w:val="00986A42"/>
    <w:rsid w:val="00986D7F"/>
    <w:rsid w:val="00986E7E"/>
    <w:rsid w:val="00990169"/>
    <w:rsid w:val="00990A32"/>
    <w:rsid w:val="009915F5"/>
    <w:rsid w:val="00991908"/>
    <w:rsid w:val="00991989"/>
    <w:rsid w:val="0099223A"/>
    <w:rsid w:val="00992567"/>
    <w:rsid w:val="009928EB"/>
    <w:rsid w:val="00992CF3"/>
    <w:rsid w:val="00992D84"/>
    <w:rsid w:val="00993088"/>
    <w:rsid w:val="00993133"/>
    <w:rsid w:val="00993338"/>
    <w:rsid w:val="00993EE2"/>
    <w:rsid w:val="00993FA4"/>
    <w:rsid w:val="00994CF5"/>
    <w:rsid w:val="00994FBE"/>
    <w:rsid w:val="009952A5"/>
    <w:rsid w:val="009952BD"/>
    <w:rsid w:val="0099542E"/>
    <w:rsid w:val="00995716"/>
    <w:rsid w:val="0099588E"/>
    <w:rsid w:val="00995BA3"/>
    <w:rsid w:val="009960CB"/>
    <w:rsid w:val="0099655F"/>
    <w:rsid w:val="009967A7"/>
    <w:rsid w:val="00996BE5"/>
    <w:rsid w:val="00997265"/>
    <w:rsid w:val="00997566"/>
    <w:rsid w:val="009976D4"/>
    <w:rsid w:val="009A0345"/>
    <w:rsid w:val="009A0A2E"/>
    <w:rsid w:val="009A172B"/>
    <w:rsid w:val="009A25AB"/>
    <w:rsid w:val="009A2730"/>
    <w:rsid w:val="009A2951"/>
    <w:rsid w:val="009A2EB5"/>
    <w:rsid w:val="009A3483"/>
    <w:rsid w:val="009A39ED"/>
    <w:rsid w:val="009A3DBF"/>
    <w:rsid w:val="009A3F63"/>
    <w:rsid w:val="009A3FA5"/>
    <w:rsid w:val="009A4228"/>
    <w:rsid w:val="009A461A"/>
    <w:rsid w:val="009A4AC5"/>
    <w:rsid w:val="009A4B5D"/>
    <w:rsid w:val="009A4C0F"/>
    <w:rsid w:val="009A4C75"/>
    <w:rsid w:val="009A4C97"/>
    <w:rsid w:val="009A4FD3"/>
    <w:rsid w:val="009A515A"/>
    <w:rsid w:val="009A5677"/>
    <w:rsid w:val="009A580E"/>
    <w:rsid w:val="009A5C84"/>
    <w:rsid w:val="009A5F5E"/>
    <w:rsid w:val="009A6169"/>
    <w:rsid w:val="009A63C0"/>
    <w:rsid w:val="009A69EF"/>
    <w:rsid w:val="009A7A46"/>
    <w:rsid w:val="009A7BBE"/>
    <w:rsid w:val="009A7CE4"/>
    <w:rsid w:val="009A7D63"/>
    <w:rsid w:val="009B0134"/>
    <w:rsid w:val="009B0554"/>
    <w:rsid w:val="009B0563"/>
    <w:rsid w:val="009B0D22"/>
    <w:rsid w:val="009B100F"/>
    <w:rsid w:val="009B1177"/>
    <w:rsid w:val="009B128D"/>
    <w:rsid w:val="009B154C"/>
    <w:rsid w:val="009B16C2"/>
    <w:rsid w:val="009B1CEF"/>
    <w:rsid w:val="009B1D9E"/>
    <w:rsid w:val="009B1DF0"/>
    <w:rsid w:val="009B200F"/>
    <w:rsid w:val="009B3251"/>
    <w:rsid w:val="009B37A0"/>
    <w:rsid w:val="009B3F11"/>
    <w:rsid w:val="009B3F9B"/>
    <w:rsid w:val="009B4CFF"/>
    <w:rsid w:val="009B4F2B"/>
    <w:rsid w:val="009B5ADC"/>
    <w:rsid w:val="009B5B16"/>
    <w:rsid w:val="009B5FF8"/>
    <w:rsid w:val="009B69FA"/>
    <w:rsid w:val="009B6BDA"/>
    <w:rsid w:val="009B711B"/>
    <w:rsid w:val="009B73C1"/>
    <w:rsid w:val="009C06AE"/>
    <w:rsid w:val="009C08BF"/>
    <w:rsid w:val="009C09C7"/>
    <w:rsid w:val="009C0C4A"/>
    <w:rsid w:val="009C1093"/>
    <w:rsid w:val="009C1387"/>
    <w:rsid w:val="009C1882"/>
    <w:rsid w:val="009C1C1F"/>
    <w:rsid w:val="009C22FD"/>
    <w:rsid w:val="009C283B"/>
    <w:rsid w:val="009C2EAE"/>
    <w:rsid w:val="009C319B"/>
    <w:rsid w:val="009C3ED9"/>
    <w:rsid w:val="009C3EE1"/>
    <w:rsid w:val="009C480D"/>
    <w:rsid w:val="009C4EA5"/>
    <w:rsid w:val="009C4FEA"/>
    <w:rsid w:val="009C51BA"/>
    <w:rsid w:val="009C5426"/>
    <w:rsid w:val="009C5B77"/>
    <w:rsid w:val="009C5D85"/>
    <w:rsid w:val="009C6338"/>
    <w:rsid w:val="009C68F0"/>
    <w:rsid w:val="009C6B8E"/>
    <w:rsid w:val="009C6FE5"/>
    <w:rsid w:val="009C745C"/>
    <w:rsid w:val="009C75B1"/>
    <w:rsid w:val="009C7682"/>
    <w:rsid w:val="009C7B2F"/>
    <w:rsid w:val="009C7B79"/>
    <w:rsid w:val="009D0425"/>
    <w:rsid w:val="009D068A"/>
    <w:rsid w:val="009D06A4"/>
    <w:rsid w:val="009D0A6F"/>
    <w:rsid w:val="009D0C47"/>
    <w:rsid w:val="009D0E3C"/>
    <w:rsid w:val="009D0FED"/>
    <w:rsid w:val="009D13BF"/>
    <w:rsid w:val="009D14CF"/>
    <w:rsid w:val="009D1578"/>
    <w:rsid w:val="009D177D"/>
    <w:rsid w:val="009D215A"/>
    <w:rsid w:val="009D27E5"/>
    <w:rsid w:val="009D3035"/>
    <w:rsid w:val="009D3199"/>
    <w:rsid w:val="009D3670"/>
    <w:rsid w:val="009D389B"/>
    <w:rsid w:val="009D4423"/>
    <w:rsid w:val="009D442B"/>
    <w:rsid w:val="009D4518"/>
    <w:rsid w:val="009D4649"/>
    <w:rsid w:val="009D55DD"/>
    <w:rsid w:val="009D587F"/>
    <w:rsid w:val="009D59F7"/>
    <w:rsid w:val="009D6071"/>
    <w:rsid w:val="009D6101"/>
    <w:rsid w:val="009D63C6"/>
    <w:rsid w:val="009D6698"/>
    <w:rsid w:val="009D72B1"/>
    <w:rsid w:val="009D758A"/>
    <w:rsid w:val="009D7742"/>
    <w:rsid w:val="009D77B9"/>
    <w:rsid w:val="009D77BD"/>
    <w:rsid w:val="009D77E6"/>
    <w:rsid w:val="009D7CF3"/>
    <w:rsid w:val="009D7DBC"/>
    <w:rsid w:val="009D7EC8"/>
    <w:rsid w:val="009D7FA4"/>
    <w:rsid w:val="009D7FF2"/>
    <w:rsid w:val="009E0845"/>
    <w:rsid w:val="009E08A6"/>
    <w:rsid w:val="009E0BAB"/>
    <w:rsid w:val="009E10E3"/>
    <w:rsid w:val="009E1520"/>
    <w:rsid w:val="009E17DC"/>
    <w:rsid w:val="009E187E"/>
    <w:rsid w:val="009E1ADB"/>
    <w:rsid w:val="009E2100"/>
    <w:rsid w:val="009E2E5A"/>
    <w:rsid w:val="009E3493"/>
    <w:rsid w:val="009E37E0"/>
    <w:rsid w:val="009E3A4C"/>
    <w:rsid w:val="009E42D5"/>
    <w:rsid w:val="009E494A"/>
    <w:rsid w:val="009E4E0D"/>
    <w:rsid w:val="009E4F61"/>
    <w:rsid w:val="009E5527"/>
    <w:rsid w:val="009E62EA"/>
    <w:rsid w:val="009E68C5"/>
    <w:rsid w:val="009E6B47"/>
    <w:rsid w:val="009E6E8B"/>
    <w:rsid w:val="009E7A80"/>
    <w:rsid w:val="009F001D"/>
    <w:rsid w:val="009F0465"/>
    <w:rsid w:val="009F0559"/>
    <w:rsid w:val="009F07D1"/>
    <w:rsid w:val="009F099D"/>
    <w:rsid w:val="009F10FB"/>
    <w:rsid w:val="009F1425"/>
    <w:rsid w:val="009F171E"/>
    <w:rsid w:val="009F186F"/>
    <w:rsid w:val="009F1DDA"/>
    <w:rsid w:val="009F26A8"/>
    <w:rsid w:val="009F2716"/>
    <w:rsid w:val="009F2AA8"/>
    <w:rsid w:val="009F3054"/>
    <w:rsid w:val="009F3542"/>
    <w:rsid w:val="009F460B"/>
    <w:rsid w:val="009F47DC"/>
    <w:rsid w:val="009F4B5E"/>
    <w:rsid w:val="009F52FD"/>
    <w:rsid w:val="009F5432"/>
    <w:rsid w:val="009F57BC"/>
    <w:rsid w:val="009F5AAF"/>
    <w:rsid w:val="009F6547"/>
    <w:rsid w:val="009F655C"/>
    <w:rsid w:val="009F66D6"/>
    <w:rsid w:val="009F675A"/>
    <w:rsid w:val="009F6762"/>
    <w:rsid w:val="009F6E2E"/>
    <w:rsid w:val="009F707E"/>
    <w:rsid w:val="009F759E"/>
    <w:rsid w:val="009F7691"/>
    <w:rsid w:val="009F77C9"/>
    <w:rsid w:val="009F7C4A"/>
    <w:rsid w:val="009F7D90"/>
    <w:rsid w:val="00A002A5"/>
    <w:rsid w:val="00A003EA"/>
    <w:rsid w:val="00A005A9"/>
    <w:rsid w:val="00A005F7"/>
    <w:rsid w:val="00A00B8B"/>
    <w:rsid w:val="00A01080"/>
    <w:rsid w:val="00A012EF"/>
    <w:rsid w:val="00A013FE"/>
    <w:rsid w:val="00A014E6"/>
    <w:rsid w:val="00A0198E"/>
    <w:rsid w:val="00A019E9"/>
    <w:rsid w:val="00A025C1"/>
    <w:rsid w:val="00A025DD"/>
    <w:rsid w:val="00A030FB"/>
    <w:rsid w:val="00A03336"/>
    <w:rsid w:val="00A036E3"/>
    <w:rsid w:val="00A0387E"/>
    <w:rsid w:val="00A03A46"/>
    <w:rsid w:val="00A0418C"/>
    <w:rsid w:val="00A044FF"/>
    <w:rsid w:val="00A04659"/>
    <w:rsid w:val="00A0465A"/>
    <w:rsid w:val="00A04AD5"/>
    <w:rsid w:val="00A059A3"/>
    <w:rsid w:val="00A05A1A"/>
    <w:rsid w:val="00A06329"/>
    <w:rsid w:val="00A0648D"/>
    <w:rsid w:val="00A06C38"/>
    <w:rsid w:val="00A06DC3"/>
    <w:rsid w:val="00A07325"/>
    <w:rsid w:val="00A07ADC"/>
    <w:rsid w:val="00A07E3E"/>
    <w:rsid w:val="00A07EC6"/>
    <w:rsid w:val="00A113AC"/>
    <w:rsid w:val="00A1156E"/>
    <w:rsid w:val="00A1158C"/>
    <w:rsid w:val="00A115DD"/>
    <w:rsid w:val="00A11987"/>
    <w:rsid w:val="00A13A5B"/>
    <w:rsid w:val="00A13E9C"/>
    <w:rsid w:val="00A144BB"/>
    <w:rsid w:val="00A147AB"/>
    <w:rsid w:val="00A14A22"/>
    <w:rsid w:val="00A14B85"/>
    <w:rsid w:val="00A14E8A"/>
    <w:rsid w:val="00A15506"/>
    <w:rsid w:val="00A16922"/>
    <w:rsid w:val="00A1694A"/>
    <w:rsid w:val="00A1694C"/>
    <w:rsid w:val="00A169A8"/>
    <w:rsid w:val="00A16A1B"/>
    <w:rsid w:val="00A201D3"/>
    <w:rsid w:val="00A20297"/>
    <w:rsid w:val="00A206E4"/>
    <w:rsid w:val="00A20D4F"/>
    <w:rsid w:val="00A20E04"/>
    <w:rsid w:val="00A20E8E"/>
    <w:rsid w:val="00A21013"/>
    <w:rsid w:val="00A21BF6"/>
    <w:rsid w:val="00A21EAE"/>
    <w:rsid w:val="00A220B9"/>
    <w:rsid w:val="00A22272"/>
    <w:rsid w:val="00A222E9"/>
    <w:rsid w:val="00A22453"/>
    <w:rsid w:val="00A22577"/>
    <w:rsid w:val="00A22E8E"/>
    <w:rsid w:val="00A23337"/>
    <w:rsid w:val="00A23E26"/>
    <w:rsid w:val="00A243FB"/>
    <w:rsid w:val="00A24A12"/>
    <w:rsid w:val="00A24C6E"/>
    <w:rsid w:val="00A24E3D"/>
    <w:rsid w:val="00A252E4"/>
    <w:rsid w:val="00A255C9"/>
    <w:rsid w:val="00A259D0"/>
    <w:rsid w:val="00A259D5"/>
    <w:rsid w:val="00A25FFF"/>
    <w:rsid w:val="00A26227"/>
    <w:rsid w:val="00A262EC"/>
    <w:rsid w:val="00A263D3"/>
    <w:rsid w:val="00A266E7"/>
    <w:rsid w:val="00A26713"/>
    <w:rsid w:val="00A267CB"/>
    <w:rsid w:val="00A26C26"/>
    <w:rsid w:val="00A26DC2"/>
    <w:rsid w:val="00A26F20"/>
    <w:rsid w:val="00A26FC8"/>
    <w:rsid w:val="00A2707E"/>
    <w:rsid w:val="00A27A5E"/>
    <w:rsid w:val="00A27FB8"/>
    <w:rsid w:val="00A302E1"/>
    <w:rsid w:val="00A3040B"/>
    <w:rsid w:val="00A30440"/>
    <w:rsid w:val="00A30473"/>
    <w:rsid w:val="00A30633"/>
    <w:rsid w:val="00A309B0"/>
    <w:rsid w:val="00A309B8"/>
    <w:rsid w:val="00A30CDE"/>
    <w:rsid w:val="00A31000"/>
    <w:rsid w:val="00A318D1"/>
    <w:rsid w:val="00A31972"/>
    <w:rsid w:val="00A31D1D"/>
    <w:rsid w:val="00A31D40"/>
    <w:rsid w:val="00A320DA"/>
    <w:rsid w:val="00A322D4"/>
    <w:rsid w:val="00A32677"/>
    <w:rsid w:val="00A32AA5"/>
    <w:rsid w:val="00A32B31"/>
    <w:rsid w:val="00A33D78"/>
    <w:rsid w:val="00A33F89"/>
    <w:rsid w:val="00A34674"/>
    <w:rsid w:val="00A34A39"/>
    <w:rsid w:val="00A34BB5"/>
    <w:rsid w:val="00A354F5"/>
    <w:rsid w:val="00A35711"/>
    <w:rsid w:val="00A35E2A"/>
    <w:rsid w:val="00A35E91"/>
    <w:rsid w:val="00A362B9"/>
    <w:rsid w:val="00A362C8"/>
    <w:rsid w:val="00A363C9"/>
    <w:rsid w:val="00A3676D"/>
    <w:rsid w:val="00A36779"/>
    <w:rsid w:val="00A367FA"/>
    <w:rsid w:val="00A36952"/>
    <w:rsid w:val="00A36ED6"/>
    <w:rsid w:val="00A36FA1"/>
    <w:rsid w:val="00A36FF2"/>
    <w:rsid w:val="00A376F3"/>
    <w:rsid w:val="00A4069B"/>
    <w:rsid w:val="00A4082D"/>
    <w:rsid w:val="00A40A36"/>
    <w:rsid w:val="00A4167A"/>
    <w:rsid w:val="00A4180D"/>
    <w:rsid w:val="00A41C21"/>
    <w:rsid w:val="00A41CDD"/>
    <w:rsid w:val="00A41D08"/>
    <w:rsid w:val="00A426DD"/>
    <w:rsid w:val="00A4291E"/>
    <w:rsid w:val="00A429D1"/>
    <w:rsid w:val="00A429E2"/>
    <w:rsid w:val="00A42FB6"/>
    <w:rsid w:val="00A42FF5"/>
    <w:rsid w:val="00A4301A"/>
    <w:rsid w:val="00A4320E"/>
    <w:rsid w:val="00A43330"/>
    <w:rsid w:val="00A435A1"/>
    <w:rsid w:val="00A435B2"/>
    <w:rsid w:val="00A435BD"/>
    <w:rsid w:val="00A43946"/>
    <w:rsid w:val="00A43A68"/>
    <w:rsid w:val="00A44005"/>
    <w:rsid w:val="00A44219"/>
    <w:rsid w:val="00A44C54"/>
    <w:rsid w:val="00A44CD6"/>
    <w:rsid w:val="00A45402"/>
    <w:rsid w:val="00A454DA"/>
    <w:rsid w:val="00A45582"/>
    <w:rsid w:val="00A455C3"/>
    <w:rsid w:val="00A45BF2"/>
    <w:rsid w:val="00A461F7"/>
    <w:rsid w:val="00A46356"/>
    <w:rsid w:val="00A46AEC"/>
    <w:rsid w:val="00A47028"/>
    <w:rsid w:val="00A473C6"/>
    <w:rsid w:val="00A477E2"/>
    <w:rsid w:val="00A4780A"/>
    <w:rsid w:val="00A47B48"/>
    <w:rsid w:val="00A50263"/>
    <w:rsid w:val="00A503C0"/>
    <w:rsid w:val="00A50642"/>
    <w:rsid w:val="00A5070E"/>
    <w:rsid w:val="00A50750"/>
    <w:rsid w:val="00A50AFA"/>
    <w:rsid w:val="00A50BBA"/>
    <w:rsid w:val="00A50C47"/>
    <w:rsid w:val="00A511A6"/>
    <w:rsid w:val="00A51ECF"/>
    <w:rsid w:val="00A52072"/>
    <w:rsid w:val="00A524A9"/>
    <w:rsid w:val="00A52DBD"/>
    <w:rsid w:val="00A531DA"/>
    <w:rsid w:val="00A5345C"/>
    <w:rsid w:val="00A5386B"/>
    <w:rsid w:val="00A53BC8"/>
    <w:rsid w:val="00A53EF4"/>
    <w:rsid w:val="00A53F18"/>
    <w:rsid w:val="00A5452B"/>
    <w:rsid w:val="00A547F4"/>
    <w:rsid w:val="00A54890"/>
    <w:rsid w:val="00A54BB3"/>
    <w:rsid w:val="00A54C32"/>
    <w:rsid w:val="00A55544"/>
    <w:rsid w:val="00A55789"/>
    <w:rsid w:val="00A559E6"/>
    <w:rsid w:val="00A55F07"/>
    <w:rsid w:val="00A55FAD"/>
    <w:rsid w:val="00A560AC"/>
    <w:rsid w:val="00A56593"/>
    <w:rsid w:val="00A56BA5"/>
    <w:rsid w:val="00A56EFF"/>
    <w:rsid w:val="00A57293"/>
    <w:rsid w:val="00A574A0"/>
    <w:rsid w:val="00A57604"/>
    <w:rsid w:val="00A57841"/>
    <w:rsid w:val="00A60B22"/>
    <w:rsid w:val="00A611B3"/>
    <w:rsid w:val="00A620E7"/>
    <w:rsid w:val="00A621C2"/>
    <w:rsid w:val="00A62408"/>
    <w:rsid w:val="00A62839"/>
    <w:rsid w:val="00A6295B"/>
    <w:rsid w:val="00A62BA8"/>
    <w:rsid w:val="00A62E92"/>
    <w:rsid w:val="00A631A9"/>
    <w:rsid w:val="00A633C3"/>
    <w:rsid w:val="00A635A4"/>
    <w:rsid w:val="00A637C4"/>
    <w:rsid w:val="00A63806"/>
    <w:rsid w:val="00A63CCC"/>
    <w:rsid w:val="00A63EE8"/>
    <w:rsid w:val="00A6418C"/>
    <w:rsid w:val="00A644EC"/>
    <w:rsid w:val="00A64A42"/>
    <w:rsid w:val="00A64A85"/>
    <w:rsid w:val="00A65064"/>
    <w:rsid w:val="00A65198"/>
    <w:rsid w:val="00A651ED"/>
    <w:rsid w:val="00A65253"/>
    <w:rsid w:val="00A659EC"/>
    <w:rsid w:val="00A65FBE"/>
    <w:rsid w:val="00A66816"/>
    <w:rsid w:val="00A66AE0"/>
    <w:rsid w:val="00A66F26"/>
    <w:rsid w:val="00A66FD7"/>
    <w:rsid w:val="00A67BF0"/>
    <w:rsid w:val="00A70198"/>
    <w:rsid w:val="00A701FA"/>
    <w:rsid w:val="00A703B0"/>
    <w:rsid w:val="00A703B2"/>
    <w:rsid w:val="00A71926"/>
    <w:rsid w:val="00A71CE4"/>
    <w:rsid w:val="00A71D21"/>
    <w:rsid w:val="00A71F48"/>
    <w:rsid w:val="00A72287"/>
    <w:rsid w:val="00A7283D"/>
    <w:rsid w:val="00A72BDC"/>
    <w:rsid w:val="00A72C49"/>
    <w:rsid w:val="00A72D29"/>
    <w:rsid w:val="00A739E1"/>
    <w:rsid w:val="00A73BEA"/>
    <w:rsid w:val="00A74025"/>
    <w:rsid w:val="00A74514"/>
    <w:rsid w:val="00A74784"/>
    <w:rsid w:val="00A7546B"/>
    <w:rsid w:val="00A754D4"/>
    <w:rsid w:val="00A75A1C"/>
    <w:rsid w:val="00A75FEF"/>
    <w:rsid w:val="00A76126"/>
    <w:rsid w:val="00A76286"/>
    <w:rsid w:val="00A767A8"/>
    <w:rsid w:val="00A76990"/>
    <w:rsid w:val="00A76B5E"/>
    <w:rsid w:val="00A76DBA"/>
    <w:rsid w:val="00A7793B"/>
    <w:rsid w:val="00A8003C"/>
    <w:rsid w:val="00A80293"/>
    <w:rsid w:val="00A80633"/>
    <w:rsid w:val="00A80AB0"/>
    <w:rsid w:val="00A80B53"/>
    <w:rsid w:val="00A80EF4"/>
    <w:rsid w:val="00A81594"/>
    <w:rsid w:val="00A81B4C"/>
    <w:rsid w:val="00A81D6B"/>
    <w:rsid w:val="00A822C0"/>
    <w:rsid w:val="00A82676"/>
    <w:rsid w:val="00A82755"/>
    <w:rsid w:val="00A82791"/>
    <w:rsid w:val="00A82854"/>
    <w:rsid w:val="00A82A3B"/>
    <w:rsid w:val="00A82F91"/>
    <w:rsid w:val="00A83261"/>
    <w:rsid w:val="00A83CB0"/>
    <w:rsid w:val="00A83DFD"/>
    <w:rsid w:val="00A8426D"/>
    <w:rsid w:val="00A8592F"/>
    <w:rsid w:val="00A85B62"/>
    <w:rsid w:val="00A85C44"/>
    <w:rsid w:val="00A85D24"/>
    <w:rsid w:val="00A85F27"/>
    <w:rsid w:val="00A86067"/>
    <w:rsid w:val="00A86724"/>
    <w:rsid w:val="00A8674F"/>
    <w:rsid w:val="00A86F0F"/>
    <w:rsid w:val="00A86FE2"/>
    <w:rsid w:val="00A870F5"/>
    <w:rsid w:val="00A87CEC"/>
    <w:rsid w:val="00A90473"/>
    <w:rsid w:val="00A909EE"/>
    <w:rsid w:val="00A90BEC"/>
    <w:rsid w:val="00A9135E"/>
    <w:rsid w:val="00A9173F"/>
    <w:rsid w:val="00A91FBA"/>
    <w:rsid w:val="00A9240B"/>
    <w:rsid w:val="00A9244F"/>
    <w:rsid w:val="00A925ED"/>
    <w:rsid w:val="00A9264E"/>
    <w:rsid w:val="00A92921"/>
    <w:rsid w:val="00A929A2"/>
    <w:rsid w:val="00A935D4"/>
    <w:rsid w:val="00A938F8"/>
    <w:rsid w:val="00A93D48"/>
    <w:rsid w:val="00A94032"/>
    <w:rsid w:val="00A9412E"/>
    <w:rsid w:val="00A94613"/>
    <w:rsid w:val="00A94AF9"/>
    <w:rsid w:val="00A94D2A"/>
    <w:rsid w:val="00A94F1F"/>
    <w:rsid w:val="00A95423"/>
    <w:rsid w:val="00A957E1"/>
    <w:rsid w:val="00A95813"/>
    <w:rsid w:val="00A95A64"/>
    <w:rsid w:val="00A96125"/>
    <w:rsid w:val="00A968C8"/>
    <w:rsid w:val="00A96BEB"/>
    <w:rsid w:val="00A96EC5"/>
    <w:rsid w:val="00A971EF"/>
    <w:rsid w:val="00A973EA"/>
    <w:rsid w:val="00A979E8"/>
    <w:rsid w:val="00AA0161"/>
    <w:rsid w:val="00AA0172"/>
    <w:rsid w:val="00AA04D3"/>
    <w:rsid w:val="00AA05AC"/>
    <w:rsid w:val="00AA062E"/>
    <w:rsid w:val="00AA0750"/>
    <w:rsid w:val="00AA07C5"/>
    <w:rsid w:val="00AA0855"/>
    <w:rsid w:val="00AA0EDD"/>
    <w:rsid w:val="00AA1BF5"/>
    <w:rsid w:val="00AA1CD1"/>
    <w:rsid w:val="00AA1CD3"/>
    <w:rsid w:val="00AA1F71"/>
    <w:rsid w:val="00AA219E"/>
    <w:rsid w:val="00AA21F6"/>
    <w:rsid w:val="00AA2437"/>
    <w:rsid w:val="00AA29F1"/>
    <w:rsid w:val="00AA2D1C"/>
    <w:rsid w:val="00AA2DE6"/>
    <w:rsid w:val="00AA4515"/>
    <w:rsid w:val="00AA4A29"/>
    <w:rsid w:val="00AA4F76"/>
    <w:rsid w:val="00AA526D"/>
    <w:rsid w:val="00AA5766"/>
    <w:rsid w:val="00AA6304"/>
    <w:rsid w:val="00AA6849"/>
    <w:rsid w:val="00AA7A21"/>
    <w:rsid w:val="00AA7C9C"/>
    <w:rsid w:val="00AA7CB5"/>
    <w:rsid w:val="00AA7D5A"/>
    <w:rsid w:val="00AB01FD"/>
    <w:rsid w:val="00AB020B"/>
    <w:rsid w:val="00AB0590"/>
    <w:rsid w:val="00AB09E0"/>
    <w:rsid w:val="00AB1512"/>
    <w:rsid w:val="00AB18CE"/>
    <w:rsid w:val="00AB1E96"/>
    <w:rsid w:val="00AB20EF"/>
    <w:rsid w:val="00AB24BB"/>
    <w:rsid w:val="00AB2653"/>
    <w:rsid w:val="00AB2680"/>
    <w:rsid w:val="00AB2B12"/>
    <w:rsid w:val="00AB2B61"/>
    <w:rsid w:val="00AB349A"/>
    <w:rsid w:val="00AB350F"/>
    <w:rsid w:val="00AB39F1"/>
    <w:rsid w:val="00AB3DD0"/>
    <w:rsid w:val="00AB424F"/>
    <w:rsid w:val="00AB4519"/>
    <w:rsid w:val="00AB4651"/>
    <w:rsid w:val="00AB46C1"/>
    <w:rsid w:val="00AB49F9"/>
    <w:rsid w:val="00AB4F2F"/>
    <w:rsid w:val="00AB5721"/>
    <w:rsid w:val="00AB5C59"/>
    <w:rsid w:val="00AB6472"/>
    <w:rsid w:val="00AB735F"/>
    <w:rsid w:val="00AB7481"/>
    <w:rsid w:val="00AB74D3"/>
    <w:rsid w:val="00AB7502"/>
    <w:rsid w:val="00AB7909"/>
    <w:rsid w:val="00AB7FD6"/>
    <w:rsid w:val="00AC01D4"/>
    <w:rsid w:val="00AC061C"/>
    <w:rsid w:val="00AC0728"/>
    <w:rsid w:val="00AC0A48"/>
    <w:rsid w:val="00AC1017"/>
    <w:rsid w:val="00AC1627"/>
    <w:rsid w:val="00AC18D2"/>
    <w:rsid w:val="00AC249B"/>
    <w:rsid w:val="00AC2893"/>
    <w:rsid w:val="00AC28F9"/>
    <w:rsid w:val="00AC2BDE"/>
    <w:rsid w:val="00AC2BE6"/>
    <w:rsid w:val="00AC2C0B"/>
    <w:rsid w:val="00AC30C0"/>
    <w:rsid w:val="00AC3852"/>
    <w:rsid w:val="00AC3AC5"/>
    <w:rsid w:val="00AC3BCC"/>
    <w:rsid w:val="00AC3BCD"/>
    <w:rsid w:val="00AC4193"/>
    <w:rsid w:val="00AC41D4"/>
    <w:rsid w:val="00AC45E0"/>
    <w:rsid w:val="00AC4776"/>
    <w:rsid w:val="00AC510A"/>
    <w:rsid w:val="00AC514D"/>
    <w:rsid w:val="00AC544E"/>
    <w:rsid w:val="00AC553B"/>
    <w:rsid w:val="00AC56C1"/>
    <w:rsid w:val="00AC5D91"/>
    <w:rsid w:val="00AC6700"/>
    <w:rsid w:val="00AC729D"/>
    <w:rsid w:val="00AC7ACB"/>
    <w:rsid w:val="00AC7B31"/>
    <w:rsid w:val="00AD0128"/>
    <w:rsid w:val="00AD01CA"/>
    <w:rsid w:val="00AD02C6"/>
    <w:rsid w:val="00AD05FB"/>
    <w:rsid w:val="00AD0852"/>
    <w:rsid w:val="00AD09CB"/>
    <w:rsid w:val="00AD0A55"/>
    <w:rsid w:val="00AD0A5B"/>
    <w:rsid w:val="00AD1416"/>
    <w:rsid w:val="00AD21FD"/>
    <w:rsid w:val="00AD2960"/>
    <w:rsid w:val="00AD2980"/>
    <w:rsid w:val="00AD2F70"/>
    <w:rsid w:val="00AD3246"/>
    <w:rsid w:val="00AD39FE"/>
    <w:rsid w:val="00AD3C9E"/>
    <w:rsid w:val="00AD3E1C"/>
    <w:rsid w:val="00AD417E"/>
    <w:rsid w:val="00AD464E"/>
    <w:rsid w:val="00AD51B1"/>
    <w:rsid w:val="00AD55C6"/>
    <w:rsid w:val="00AD56DE"/>
    <w:rsid w:val="00AD58AE"/>
    <w:rsid w:val="00AD58BB"/>
    <w:rsid w:val="00AD5AEA"/>
    <w:rsid w:val="00AD61D9"/>
    <w:rsid w:val="00AD625F"/>
    <w:rsid w:val="00AD66F2"/>
    <w:rsid w:val="00AD7440"/>
    <w:rsid w:val="00AD7568"/>
    <w:rsid w:val="00AE032A"/>
    <w:rsid w:val="00AE0408"/>
    <w:rsid w:val="00AE0431"/>
    <w:rsid w:val="00AE077F"/>
    <w:rsid w:val="00AE0C50"/>
    <w:rsid w:val="00AE1B26"/>
    <w:rsid w:val="00AE22A4"/>
    <w:rsid w:val="00AE22F0"/>
    <w:rsid w:val="00AE2AAB"/>
    <w:rsid w:val="00AE2BE6"/>
    <w:rsid w:val="00AE32A5"/>
    <w:rsid w:val="00AE33CC"/>
    <w:rsid w:val="00AE3746"/>
    <w:rsid w:val="00AE48BE"/>
    <w:rsid w:val="00AE4E1D"/>
    <w:rsid w:val="00AE5709"/>
    <w:rsid w:val="00AE57C7"/>
    <w:rsid w:val="00AE5EB8"/>
    <w:rsid w:val="00AE6236"/>
    <w:rsid w:val="00AE6378"/>
    <w:rsid w:val="00AE64BF"/>
    <w:rsid w:val="00AE7773"/>
    <w:rsid w:val="00AE7927"/>
    <w:rsid w:val="00AE7AC6"/>
    <w:rsid w:val="00AF02C2"/>
    <w:rsid w:val="00AF075A"/>
    <w:rsid w:val="00AF0AB1"/>
    <w:rsid w:val="00AF0CFE"/>
    <w:rsid w:val="00AF0FF1"/>
    <w:rsid w:val="00AF126D"/>
    <w:rsid w:val="00AF1650"/>
    <w:rsid w:val="00AF2D19"/>
    <w:rsid w:val="00AF2EC7"/>
    <w:rsid w:val="00AF31F9"/>
    <w:rsid w:val="00AF3553"/>
    <w:rsid w:val="00AF3E9B"/>
    <w:rsid w:val="00AF3EA6"/>
    <w:rsid w:val="00AF41C7"/>
    <w:rsid w:val="00AF4954"/>
    <w:rsid w:val="00AF4C86"/>
    <w:rsid w:val="00AF50BD"/>
    <w:rsid w:val="00AF53A8"/>
    <w:rsid w:val="00AF5435"/>
    <w:rsid w:val="00AF550E"/>
    <w:rsid w:val="00AF5AB0"/>
    <w:rsid w:val="00AF6353"/>
    <w:rsid w:val="00AF647B"/>
    <w:rsid w:val="00AF678E"/>
    <w:rsid w:val="00AF67F4"/>
    <w:rsid w:val="00AF6940"/>
    <w:rsid w:val="00AF6F84"/>
    <w:rsid w:val="00AF7332"/>
    <w:rsid w:val="00AF7812"/>
    <w:rsid w:val="00AF7894"/>
    <w:rsid w:val="00AF7D9C"/>
    <w:rsid w:val="00B01411"/>
    <w:rsid w:val="00B01550"/>
    <w:rsid w:val="00B016E7"/>
    <w:rsid w:val="00B01E96"/>
    <w:rsid w:val="00B01FAF"/>
    <w:rsid w:val="00B03051"/>
    <w:rsid w:val="00B0386C"/>
    <w:rsid w:val="00B03B44"/>
    <w:rsid w:val="00B03BF6"/>
    <w:rsid w:val="00B03FE5"/>
    <w:rsid w:val="00B0429E"/>
    <w:rsid w:val="00B045C2"/>
    <w:rsid w:val="00B04658"/>
    <w:rsid w:val="00B0491F"/>
    <w:rsid w:val="00B04E7E"/>
    <w:rsid w:val="00B058F0"/>
    <w:rsid w:val="00B05B5E"/>
    <w:rsid w:val="00B063E3"/>
    <w:rsid w:val="00B065D9"/>
    <w:rsid w:val="00B0670D"/>
    <w:rsid w:val="00B06A0A"/>
    <w:rsid w:val="00B06B11"/>
    <w:rsid w:val="00B06BE0"/>
    <w:rsid w:val="00B06C04"/>
    <w:rsid w:val="00B06C43"/>
    <w:rsid w:val="00B06E3D"/>
    <w:rsid w:val="00B06E5A"/>
    <w:rsid w:val="00B070C3"/>
    <w:rsid w:val="00B07CAC"/>
    <w:rsid w:val="00B07E07"/>
    <w:rsid w:val="00B1045A"/>
    <w:rsid w:val="00B1046F"/>
    <w:rsid w:val="00B10B98"/>
    <w:rsid w:val="00B10EFF"/>
    <w:rsid w:val="00B11F9E"/>
    <w:rsid w:val="00B128D6"/>
    <w:rsid w:val="00B12963"/>
    <w:rsid w:val="00B12BAF"/>
    <w:rsid w:val="00B137FE"/>
    <w:rsid w:val="00B139CD"/>
    <w:rsid w:val="00B139FA"/>
    <w:rsid w:val="00B13D4D"/>
    <w:rsid w:val="00B13DC6"/>
    <w:rsid w:val="00B14466"/>
    <w:rsid w:val="00B15170"/>
    <w:rsid w:val="00B15297"/>
    <w:rsid w:val="00B1597E"/>
    <w:rsid w:val="00B15A30"/>
    <w:rsid w:val="00B15E50"/>
    <w:rsid w:val="00B15E80"/>
    <w:rsid w:val="00B161F3"/>
    <w:rsid w:val="00B1657D"/>
    <w:rsid w:val="00B165BD"/>
    <w:rsid w:val="00B16B83"/>
    <w:rsid w:val="00B16C66"/>
    <w:rsid w:val="00B173FB"/>
    <w:rsid w:val="00B1767F"/>
    <w:rsid w:val="00B17719"/>
    <w:rsid w:val="00B17A19"/>
    <w:rsid w:val="00B17A53"/>
    <w:rsid w:val="00B17D9E"/>
    <w:rsid w:val="00B200C3"/>
    <w:rsid w:val="00B2075D"/>
    <w:rsid w:val="00B20C22"/>
    <w:rsid w:val="00B20F31"/>
    <w:rsid w:val="00B20FC2"/>
    <w:rsid w:val="00B21008"/>
    <w:rsid w:val="00B210E9"/>
    <w:rsid w:val="00B2124C"/>
    <w:rsid w:val="00B21CAA"/>
    <w:rsid w:val="00B21D42"/>
    <w:rsid w:val="00B22171"/>
    <w:rsid w:val="00B2267F"/>
    <w:rsid w:val="00B22815"/>
    <w:rsid w:val="00B22B57"/>
    <w:rsid w:val="00B23179"/>
    <w:rsid w:val="00B2385E"/>
    <w:rsid w:val="00B2391C"/>
    <w:rsid w:val="00B23ED4"/>
    <w:rsid w:val="00B24418"/>
    <w:rsid w:val="00B24FDC"/>
    <w:rsid w:val="00B2539D"/>
    <w:rsid w:val="00B2543C"/>
    <w:rsid w:val="00B25574"/>
    <w:rsid w:val="00B257F9"/>
    <w:rsid w:val="00B25AB2"/>
    <w:rsid w:val="00B25BEE"/>
    <w:rsid w:val="00B25C0F"/>
    <w:rsid w:val="00B25E48"/>
    <w:rsid w:val="00B261CD"/>
    <w:rsid w:val="00B26699"/>
    <w:rsid w:val="00B268DC"/>
    <w:rsid w:val="00B269A2"/>
    <w:rsid w:val="00B275E3"/>
    <w:rsid w:val="00B275EF"/>
    <w:rsid w:val="00B2762A"/>
    <w:rsid w:val="00B27A54"/>
    <w:rsid w:val="00B30214"/>
    <w:rsid w:val="00B306AE"/>
    <w:rsid w:val="00B30F63"/>
    <w:rsid w:val="00B31035"/>
    <w:rsid w:val="00B310A8"/>
    <w:rsid w:val="00B316DD"/>
    <w:rsid w:val="00B32314"/>
    <w:rsid w:val="00B32737"/>
    <w:rsid w:val="00B32A20"/>
    <w:rsid w:val="00B330A3"/>
    <w:rsid w:val="00B33101"/>
    <w:rsid w:val="00B333DE"/>
    <w:rsid w:val="00B34415"/>
    <w:rsid w:val="00B3463B"/>
    <w:rsid w:val="00B3493D"/>
    <w:rsid w:val="00B3499C"/>
    <w:rsid w:val="00B3562B"/>
    <w:rsid w:val="00B35649"/>
    <w:rsid w:val="00B35D4A"/>
    <w:rsid w:val="00B362E9"/>
    <w:rsid w:val="00B367D5"/>
    <w:rsid w:val="00B36CCF"/>
    <w:rsid w:val="00B36DF3"/>
    <w:rsid w:val="00B36F4B"/>
    <w:rsid w:val="00B3757D"/>
    <w:rsid w:val="00B37B69"/>
    <w:rsid w:val="00B37B7A"/>
    <w:rsid w:val="00B37CD4"/>
    <w:rsid w:val="00B37ED1"/>
    <w:rsid w:val="00B37F0B"/>
    <w:rsid w:val="00B40098"/>
    <w:rsid w:val="00B40414"/>
    <w:rsid w:val="00B4080E"/>
    <w:rsid w:val="00B40AD0"/>
    <w:rsid w:val="00B4187C"/>
    <w:rsid w:val="00B41B98"/>
    <w:rsid w:val="00B41FED"/>
    <w:rsid w:val="00B4219E"/>
    <w:rsid w:val="00B42E5F"/>
    <w:rsid w:val="00B4315B"/>
    <w:rsid w:val="00B43FC6"/>
    <w:rsid w:val="00B4400A"/>
    <w:rsid w:val="00B4436A"/>
    <w:rsid w:val="00B444BD"/>
    <w:rsid w:val="00B448CD"/>
    <w:rsid w:val="00B44C50"/>
    <w:rsid w:val="00B44F4A"/>
    <w:rsid w:val="00B455FD"/>
    <w:rsid w:val="00B45A49"/>
    <w:rsid w:val="00B45EF8"/>
    <w:rsid w:val="00B46F8F"/>
    <w:rsid w:val="00B4714B"/>
    <w:rsid w:val="00B4765B"/>
    <w:rsid w:val="00B478E0"/>
    <w:rsid w:val="00B47B86"/>
    <w:rsid w:val="00B50DFE"/>
    <w:rsid w:val="00B50F70"/>
    <w:rsid w:val="00B51143"/>
    <w:rsid w:val="00B511FC"/>
    <w:rsid w:val="00B51F48"/>
    <w:rsid w:val="00B53264"/>
    <w:rsid w:val="00B535A4"/>
    <w:rsid w:val="00B53CE7"/>
    <w:rsid w:val="00B53FCA"/>
    <w:rsid w:val="00B54118"/>
    <w:rsid w:val="00B54268"/>
    <w:rsid w:val="00B542D9"/>
    <w:rsid w:val="00B548D9"/>
    <w:rsid w:val="00B54D32"/>
    <w:rsid w:val="00B551B1"/>
    <w:rsid w:val="00B5560E"/>
    <w:rsid w:val="00B55A4E"/>
    <w:rsid w:val="00B5616F"/>
    <w:rsid w:val="00B5635C"/>
    <w:rsid w:val="00B563DE"/>
    <w:rsid w:val="00B567CA"/>
    <w:rsid w:val="00B57CAC"/>
    <w:rsid w:val="00B609AD"/>
    <w:rsid w:val="00B60BD1"/>
    <w:rsid w:val="00B60D5F"/>
    <w:rsid w:val="00B60FF7"/>
    <w:rsid w:val="00B61A94"/>
    <w:rsid w:val="00B629E9"/>
    <w:rsid w:val="00B62CF5"/>
    <w:rsid w:val="00B63167"/>
    <w:rsid w:val="00B633A8"/>
    <w:rsid w:val="00B6382E"/>
    <w:rsid w:val="00B638BD"/>
    <w:rsid w:val="00B639B8"/>
    <w:rsid w:val="00B63BC9"/>
    <w:rsid w:val="00B64377"/>
    <w:rsid w:val="00B657B3"/>
    <w:rsid w:val="00B6580D"/>
    <w:rsid w:val="00B65D1E"/>
    <w:rsid w:val="00B65E62"/>
    <w:rsid w:val="00B665AF"/>
    <w:rsid w:val="00B67244"/>
    <w:rsid w:val="00B67337"/>
    <w:rsid w:val="00B6761F"/>
    <w:rsid w:val="00B677EE"/>
    <w:rsid w:val="00B67EE8"/>
    <w:rsid w:val="00B7071F"/>
    <w:rsid w:val="00B70B77"/>
    <w:rsid w:val="00B715E4"/>
    <w:rsid w:val="00B71FF8"/>
    <w:rsid w:val="00B72170"/>
    <w:rsid w:val="00B725B5"/>
    <w:rsid w:val="00B72ACE"/>
    <w:rsid w:val="00B72C2A"/>
    <w:rsid w:val="00B72CDB"/>
    <w:rsid w:val="00B733DD"/>
    <w:rsid w:val="00B74524"/>
    <w:rsid w:val="00B751E6"/>
    <w:rsid w:val="00B757B3"/>
    <w:rsid w:val="00B75A78"/>
    <w:rsid w:val="00B75FBF"/>
    <w:rsid w:val="00B770F1"/>
    <w:rsid w:val="00B7727F"/>
    <w:rsid w:val="00B772FF"/>
    <w:rsid w:val="00B809DE"/>
    <w:rsid w:val="00B80DD7"/>
    <w:rsid w:val="00B80E53"/>
    <w:rsid w:val="00B812F9"/>
    <w:rsid w:val="00B81445"/>
    <w:rsid w:val="00B81498"/>
    <w:rsid w:val="00B81D9B"/>
    <w:rsid w:val="00B81DFE"/>
    <w:rsid w:val="00B81F97"/>
    <w:rsid w:val="00B82897"/>
    <w:rsid w:val="00B83343"/>
    <w:rsid w:val="00B833FF"/>
    <w:rsid w:val="00B835D7"/>
    <w:rsid w:val="00B83CCF"/>
    <w:rsid w:val="00B83DBF"/>
    <w:rsid w:val="00B83E5D"/>
    <w:rsid w:val="00B840B4"/>
    <w:rsid w:val="00B845F2"/>
    <w:rsid w:val="00B85275"/>
    <w:rsid w:val="00B852C1"/>
    <w:rsid w:val="00B856BC"/>
    <w:rsid w:val="00B85A75"/>
    <w:rsid w:val="00B866C3"/>
    <w:rsid w:val="00B86770"/>
    <w:rsid w:val="00B868AC"/>
    <w:rsid w:val="00B87041"/>
    <w:rsid w:val="00B8751E"/>
    <w:rsid w:val="00B87D4F"/>
    <w:rsid w:val="00B87FAE"/>
    <w:rsid w:val="00B905B7"/>
    <w:rsid w:val="00B9076E"/>
    <w:rsid w:val="00B90A7F"/>
    <w:rsid w:val="00B91384"/>
    <w:rsid w:val="00B913FE"/>
    <w:rsid w:val="00B914B5"/>
    <w:rsid w:val="00B91731"/>
    <w:rsid w:val="00B920F7"/>
    <w:rsid w:val="00B926D2"/>
    <w:rsid w:val="00B927C4"/>
    <w:rsid w:val="00B929D5"/>
    <w:rsid w:val="00B92D82"/>
    <w:rsid w:val="00B931C7"/>
    <w:rsid w:val="00B93791"/>
    <w:rsid w:val="00B93DD5"/>
    <w:rsid w:val="00B94073"/>
    <w:rsid w:val="00B9483A"/>
    <w:rsid w:val="00B94924"/>
    <w:rsid w:val="00B94A74"/>
    <w:rsid w:val="00B94CD9"/>
    <w:rsid w:val="00B957B1"/>
    <w:rsid w:val="00B95CEA"/>
    <w:rsid w:val="00B95D15"/>
    <w:rsid w:val="00B96079"/>
    <w:rsid w:val="00B966A3"/>
    <w:rsid w:val="00B96DFF"/>
    <w:rsid w:val="00B96E89"/>
    <w:rsid w:val="00B96F44"/>
    <w:rsid w:val="00B9730E"/>
    <w:rsid w:val="00B97439"/>
    <w:rsid w:val="00BA01A9"/>
    <w:rsid w:val="00BA01B7"/>
    <w:rsid w:val="00BA0378"/>
    <w:rsid w:val="00BA06DB"/>
    <w:rsid w:val="00BA071C"/>
    <w:rsid w:val="00BA08A4"/>
    <w:rsid w:val="00BA2355"/>
    <w:rsid w:val="00BA2E34"/>
    <w:rsid w:val="00BA38C8"/>
    <w:rsid w:val="00BA3D1D"/>
    <w:rsid w:val="00BA3D57"/>
    <w:rsid w:val="00BA4358"/>
    <w:rsid w:val="00BA44A8"/>
    <w:rsid w:val="00BA4EB5"/>
    <w:rsid w:val="00BA51B1"/>
    <w:rsid w:val="00BA5A9C"/>
    <w:rsid w:val="00BA5B86"/>
    <w:rsid w:val="00BA601A"/>
    <w:rsid w:val="00BA6117"/>
    <w:rsid w:val="00BA64E2"/>
    <w:rsid w:val="00BA683B"/>
    <w:rsid w:val="00BA68EB"/>
    <w:rsid w:val="00BA6E73"/>
    <w:rsid w:val="00BA761D"/>
    <w:rsid w:val="00BA76CA"/>
    <w:rsid w:val="00BA76FC"/>
    <w:rsid w:val="00BA77D3"/>
    <w:rsid w:val="00BA7A8F"/>
    <w:rsid w:val="00BA7B2E"/>
    <w:rsid w:val="00BA7F0D"/>
    <w:rsid w:val="00BB0C0C"/>
    <w:rsid w:val="00BB0E2D"/>
    <w:rsid w:val="00BB147F"/>
    <w:rsid w:val="00BB24BE"/>
    <w:rsid w:val="00BB26AC"/>
    <w:rsid w:val="00BB290E"/>
    <w:rsid w:val="00BB29D7"/>
    <w:rsid w:val="00BB2AC0"/>
    <w:rsid w:val="00BB2DF8"/>
    <w:rsid w:val="00BB3385"/>
    <w:rsid w:val="00BB362A"/>
    <w:rsid w:val="00BB3ACD"/>
    <w:rsid w:val="00BB3C80"/>
    <w:rsid w:val="00BB404A"/>
    <w:rsid w:val="00BB42F6"/>
    <w:rsid w:val="00BB57FE"/>
    <w:rsid w:val="00BB5984"/>
    <w:rsid w:val="00BB59BE"/>
    <w:rsid w:val="00BB5AC9"/>
    <w:rsid w:val="00BB5C50"/>
    <w:rsid w:val="00BB6A24"/>
    <w:rsid w:val="00BB6CD9"/>
    <w:rsid w:val="00BB6D72"/>
    <w:rsid w:val="00BB7690"/>
    <w:rsid w:val="00BC04EB"/>
    <w:rsid w:val="00BC089E"/>
    <w:rsid w:val="00BC0A07"/>
    <w:rsid w:val="00BC127B"/>
    <w:rsid w:val="00BC2217"/>
    <w:rsid w:val="00BC2351"/>
    <w:rsid w:val="00BC2715"/>
    <w:rsid w:val="00BC27AD"/>
    <w:rsid w:val="00BC2ADF"/>
    <w:rsid w:val="00BC2F7D"/>
    <w:rsid w:val="00BC322B"/>
    <w:rsid w:val="00BC32C5"/>
    <w:rsid w:val="00BC336F"/>
    <w:rsid w:val="00BC340D"/>
    <w:rsid w:val="00BC35AE"/>
    <w:rsid w:val="00BC3664"/>
    <w:rsid w:val="00BC3A93"/>
    <w:rsid w:val="00BC3B0C"/>
    <w:rsid w:val="00BC42BC"/>
    <w:rsid w:val="00BC4759"/>
    <w:rsid w:val="00BC4936"/>
    <w:rsid w:val="00BC4EDB"/>
    <w:rsid w:val="00BC53DC"/>
    <w:rsid w:val="00BC5586"/>
    <w:rsid w:val="00BC5973"/>
    <w:rsid w:val="00BC5C68"/>
    <w:rsid w:val="00BC5F78"/>
    <w:rsid w:val="00BC62F0"/>
    <w:rsid w:val="00BC658E"/>
    <w:rsid w:val="00BC6875"/>
    <w:rsid w:val="00BC69E0"/>
    <w:rsid w:val="00BC73E7"/>
    <w:rsid w:val="00BC79DC"/>
    <w:rsid w:val="00BC7DEC"/>
    <w:rsid w:val="00BD09C9"/>
    <w:rsid w:val="00BD0CC1"/>
    <w:rsid w:val="00BD1288"/>
    <w:rsid w:val="00BD1422"/>
    <w:rsid w:val="00BD1631"/>
    <w:rsid w:val="00BD1967"/>
    <w:rsid w:val="00BD1A16"/>
    <w:rsid w:val="00BD1CBA"/>
    <w:rsid w:val="00BD2AD5"/>
    <w:rsid w:val="00BD32F4"/>
    <w:rsid w:val="00BD36B5"/>
    <w:rsid w:val="00BD432B"/>
    <w:rsid w:val="00BD4787"/>
    <w:rsid w:val="00BD4E7B"/>
    <w:rsid w:val="00BD53B9"/>
    <w:rsid w:val="00BD547F"/>
    <w:rsid w:val="00BD6001"/>
    <w:rsid w:val="00BD6014"/>
    <w:rsid w:val="00BD63A4"/>
    <w:rsid w:val="00BD64C6"/>
    <w:rsid w:val="00BD6B52"/>
    <w:rsid w:val="00BD6D55"/>
    <w:rsid w:val="00BD6EDD"/>
    <w:rsid w:val="00BD7336"/>
    <w:rsid w:val="00BD745F"/>
    <w:rsid w:val="00BD7C49"/>
    <w:rsid w:val="00BE0AD2"/>
    <w:rsid w:val="00BE0B26"/>
    <w:rsid w:val="00BE0BC5"/>
    <w:rsid w:val="00BE10B5"/>
    <w:rsid w:val="00BE224C"/>
    <w:rsid w:val="00BE287C"/>
    <w:rsid w:val="00BE2C76"/>
    <w:rsid w:val="00BE36BC"/>
    <w:rsid w:val="00BE38D4"/>
    <w:rsid w:val="00BE38F3"/>
    <w:rsid w:val="00BE3D89"/>
    <w:rsid w:val="00BE3F53"/>
    <w:rsid w:val="00BE3F5D"/>
    <w:rsid w:val="00BE46CD"/>
    <w:rsid w:val="00BE4A22"/>
    <w:rsid w:val="00BE4D5E"/>
    <w:rsid w:val="00BE4DA5"/>
    <w:rsid w:val="00BE509B"/>
    <w:rsid w:val="00BE5196"/>
    <w:rsid w:val="00BE534B"/>
    <w:rsid w:val="00BE547F"/>
    <w:rsid w:val="00BE5593"/>
    <w:rsid w:val="00BE5824"/>
    <w:rsid w:val="00BE5940"/>
    <w:rsid w:val="00BE60B6"/>
    <w:rsid w:val="00BE6486"/>
    <w:rsid w:val="00BE688C"/>
    <w:rsid w:val="00BE725E"/>
    <w:rsid w:val="00BE7326"/>
    <w:rsid w:val="00BE75CC"/>
    <w:rsid w:val="00BE78A0"/>
    <w:rsid w:val="00BE7E37"/>
    <w:rsid w:val="00BF00FA"/>
    <w:rsid w:val="00BF045B"/>
    <w:rsid w:val="00BF12B9"/>
    <w:rsid w:val="00BF1627"/>
    <w:rsid w:val="00BF192B"/>
    <w:rsid w:val="00BF21CF"/>
    <w:rsid w:val="00BF2B3A"/>
    <w:rsid w:val="00BF2D6E"/>
    <w:rsid w:val="00BF2EB3"/>
    <w:rsid w:val="00BF33B8"/>
    <w:rsid w:val="00BF3478"/>
    <w:rsid w:val="00BF3AD2"/>
    <w:rsid w:val="00BF414B"/>
    <w:rsid w:val="00BF4209"/>
    <w:rsid w:val="00BF426B"/>
    <w:rsid w:val="00BF4531"/>
    <w:rsid w:val="00BF45E8"/>
    <w:rsid w:val="00BF48E8"/>
    <w:rsid w:val="00BF492F"/>
    <w:rsid w:val="00BF4D30"/>
    <w:rsid w:val="00BF5022"/>
    <w:rsid w:val="00BF521B"/>
    <w:rsid w:val="00BF5792"/>
    <w:rsid w:val="00BF5911"/>
    <w:rsid w:val="00BF6010"/>
    <w:rsid w:val="00BF632C"/>
    <w:rsid w:val="00BF6432"/>
    <w:rsid w:val="00BF71AF"/>
    <w:rsid w:val="00BF7500"/>
    <w:rsid w:val="00BF75DC"/>
    <w:rsid w:val="00BF7ACB"/>
    <w:rsid w:val="00BF7D22"/>
    <w:rsid w:val="00C002F6"/>
    <w:rsid w:val="00C003D5"/>
    <w:rsid w:val="00C00583"/>
    <w:rsid w:val="00C00675"/>
    <w:rsid w:val="00C00956"/>
    <w:rsid w:val="00C00ACB"/>
    <w:rsid w:val="00C00DF2"/>
    <w:rsid w:val="00C00DF4"/>
    <w:rsid w:val="00C00DFA"/>
    <w:rsid w:val="00C01162"/>
    <w:rsid w:val="00C01649"/>
    <w:rsid w:val="00C019AB"/>
    <w:rsid w:val="00C01A00"/>
    <w:rsid w:val="00C020D6"/>
    <w:rsid w:val="00C020FC"/>
    <w:rsid w:val="00C02404"/>
    <w:rsid w:val="00C024FE"/>
    <w:rsid w:val="00C02756"/>
    <w:rsid w:val="00C02A29"/>
    <w:rsid w:val="00C02ED2"/>
    <w:rsid w:val="00C02FB8"/>
    <w:rsid w:val="00C03312"/>
    <w:rsid w:val="00C03A12"/>
    <w:rsid w:val="00C03EAE"/>
    <w:rsid w:val="00C047D3"/>
    <w:rsid w:val="00C04ABF"/>
    <w:rsid w:val="00C050FC"/>
    <w:rsid w:val="00C0589C"/>
    <w:rsid w:val="00C05F26"/>
    <w:rsid w:val="00C06E1D"/>
    <w:rsid w:val="00C0772C"/>
    <w:rsid w:val="00C102BF"/>
    <w:rsid w:val="00C1072A"/>
    <w:rsid w:val="00C10D07"/>
    <w:rsid w:val="00C10EC8"/>
    <w:rsid w:val="00C10F1D"/>
    <w:rsid w:val="00C11177"/>
    <w:rsid w:val="00C111D9"/>
    <w:rsid w:val="00C11FE9"/>
    <w:rsid w:val="00C12679"/>
    <w:rsid w:val="00C129C4"/>
    <w:rsid w:val="00C12C9F"/>
    <w:rsid w:val="00C12DFB"/>
    <w:rsid w:val="00C12E40"/>
    <w:rsid w:val="00C13131"/>
    <w:rsid w:val="00C13135"/>
    <w:rsid w:val="00C1359E"/>
    <w:rsid w:val="00C13931"/>
    <w:rsid w:val="00C1418E"/>
    <w:rsid w:val="00C14888"/>
    <w:rsid w:val="00C157EF"/>
    <w:rsid w:val="00C15988"/>
    <w:rsid w:val="00C159F1"/>
    <w:rsid w:val="00C15A4B"/>
    <w:rsid w:val="00C15E14"/>
    <w:rsid w:val="00C1609E"/>
    <w:rsid w:val="00C16883"/>
    <w:rsid w:val="00C168A0"/>
    <w:rsid w:val="00C17663"/>
    <w:rsid w:val="00C17682"/>
    <w:rsid w:val="00C17BC1"/>
    <w:rsid w:val="00C17CC8"/>
    <w:rsid w:val="00C17D1E"/>
    <w:rsid w:val="00C17D3C"/>
    <w:rsid w:val="00C17E2B"/>
    <w:rsid w:val="00C2046C"/>
    <w:rsid w:val="00C20628"/>
    <w:rsid w:val="00C20942"/>
    <w:rsid w:val="00C209E6"/>
    <w:rsid w:val="00C20A26"/>
    <w:rsid w:val="00C20A57"/>
    <w:rsid w:val="00C20AEB"/>
    <w:rsid w:val="00C20B15"/>
    <w:rsid w:val="00C20B5E"/>
    <w:rsid w:val="00C21014"/>
    <w:rsid w:val="00C21173"/>
    <w:rsid w:val="00C21D6F"/>
    <w:rsid w:val="00C2232C"/>
    <w:rsid w:val="00C22627"/>
    <w:rsid w:val="00C22670"/>
    <w:rsid w:val="00C229E6"/>
    <w:rsid w:val="00C22D66"/>
    <w:rsid w:val="00C22D87"/>
    <w:rsid w:val="00C2354E"/>
    <w:rsid w:val="00C23B77"/>
    <w:rsid w:val="00C24402"/>
    <w:rsid w:val="00C244BA"/>
    <w:rsid w:val="00C244EE"/>
    <w:rsid w:val="00C248CE"/>
    <w:rsid w:val="00C24C68"/>
    <w:rsid w:val="00C25808"/>
    <w:rsid w:val="00C26064"/>
    <w:rsid w:val="00C26541"/>
    <w:rsid w:val="00C26B1B"/>
    <w:rsid w:val="00C2705E"/>
    <w:rsid w:val="00C27125"/>
    <w:rsid w:val="00C271D1"/>
    <w:rsid w:val="00C27296"/>
    <w:rsid w:val="00C27919"/>
    <w:rsid w:val="00C27B6B"/>
    <w:rsid w:val="00C27EFA"/>
    <w:rsid w:val="00C3008C"/>
    <w:rsid w:val="00C30252"/>
    <w:rsid w:val="00C304E3"/>
    <w:rsid w:val="00C3071E"/>
    <w:rsid w:val="00C30B1E"/>
    <w:rsid w:val="00C30B96"/>
    <w:rsid w:val="00C310AF"/>
    <w:rsid w:val="00C31718"/>
    <w:rsid w:val="00C317A9"/>
    <w:rsid w:val="00C32974"/>
    <w:rsid w:val="00C32A17"/>
    <w:rsid w:val="00C33056"/>
    <w:rsid w:val="00C3329A"/>
    <w:rsid w:val="00C33FCA"/>
    <w:rsid w:val="00C345BE"/>
    <w:rsid w:val="00C34992"/>
    <w:rsid w:val="00C34A94"/>
    <w:rsid w:val="00C34AA3"/>
    <w:rsid w:val="00C34BD2"/>
    <w:rsid w:val="00C358C1"/>
    <w:rsid w:val="00C35CBF"/>
    <w:rsid w:val="00C35FD9"/>
    <w:rsid w:val="00C3657E"/>
    <w:rsid w:val="00C365D5"/>
    <w:rsid w:val="00C367ED"/>
    <w:rsid w:val="00C36938"/>
    <w:rsid w:val="00C36BD4"/>
    <w:rsid w:val="00C36EE3"/>
    <w:rsid w:val="00C36F19"/>
    <w:rsid w:val="00C37515"/>
    <w:rsid w:val="00C401B5"/>
    <w:rsid w:val="00C40531"/>
    <w:rsid w:val="00C40893"/>
    <w:rsid w:val="00C40933"/>
    <w:rsid w:val="00C40942"/>
    <w:rsid w:val="00C40B64"/>
    <w:rsid w:val="00C40FCC"/>
    <w:rsid w:val="00C4109B"/>
    <w:rsid w:val="00C41597"/>
    <w:rsid w:val="00C4186E"/>
    <w:rsid w:val="00C41F81"/>
    <w:rsid w:val="00C424E0"/>
    <w:rsid w:val="00C426E7"/>
    <w:rsid w:val="00C429B7"/>
    <w:rsid w:val="00C42BD1"/>
    <w:rsid w:val="00C42D88"/>
    <w:rsid w:val="00C4324A"/>
    <w:rsid w:val="00C432E7"/>
    <w:rsid w:val="00C43455"/>
    <w:rsid w:val="00C43C60"/>
    <w:rsid w:val="00C43CA6"/>
    <w:rsid w:val="00C43E04"/>
    <w:rsid w:val="00C4423D"/>
    <w:rsid w:val="00C44289"/>
    <w:rsid w:val="00C44317"/>
    <w:rsid w:val="00C449D2"/>
    <w:rsid w:val="00C449D6"/>
    <w:rsid w:val="00C44FEA"/>
    <w:rsid w:val="00C45591"/>
    <w:rsid w:val="00C45B5A"/>
    <w:rsid w:val="00C45E43"/>
    <w:rsid w:val="00C45EFB"/>
    <w:rsid w:val="00C46D9A"/>
    <w:rsid w:val="00C46E1E"/>
    <w:rsid w:val="00C46E4B"/>
    <w:rsid w:val="00C474EF"/>
    <w:rsid w:val="00C477DC"/>
    <w:rsid w:val="00C47AD2"/>
    <w:rsid w:val="00C47FE7"/>
    <w:rsid w:val="00C5003E"/>
    <w:rsid w:val="00C50254"/>
    <w:rsid w:val="00C503BB"/>
    <w:rsid w:val="00C5062B"/>
    <w:rsid w:val="00C50913"/>
    <w:rsid w:val="00C50B78"/>
    <w:rsid w:val="00C50FB8"/>
    <w:rsid w:val="00C5133D"/>
    <w:rsid w:val="00C513CB"/>
    <w:rsid w:val="00C517E2"/>
    <w:rsid w:val="00C51A97"/>
    <w:rsid w:val="00C51B5B"/>
    <w:rsid w:val="00C525CA"/>
    <w:rsid w:val="00C52ABC"/>
    <w:rsid w:val="00C52BD0"/>
    <w:rsid w:val="00C52E73"/>
    <w:rsid w:val="00C52F54"/>
    <w:rsid w:val="00C530FC"/>
    <w:rsid w:val="00C53A9B"/>
    <w:rsid w:val="00C53DEE"/>
    <w:rsid w:val="00C53FBF"/>
    <w:rsid w:val="00C540C8"/>
    <w:rsid w:val="00C5424F"/>
    <w:rsid w:val="00C54CD9"/>
    <w:rsid w:val="00C54E0F"/>
    <w:rsid w:val="00C54EDC"/>
    <w:rsid w:val="00C55230"/>
    <w:rsid w:val="00C5530C"/>
    <w:rsid w:val="00C554B3"/>
    <w:rsid w:val="00C575BF"/>
    <w:rsid w:val="00C57A20"/>
    <w:rsid w:val="00C57F51"/>
    <w:rsid w:val="00C604AC"/>
    <w:rsid w:val="00C60BE4"/>
    <w:rsid w:val="00C61D56"/>
    <w:rsid w:val="00C61E38"/>
    <w:rsid w:val="00C61F4F"/>
    <w:rsid w:val="00C629B9"/>
    <w:rsid w:val="00C62C0C"/>
    <w:rsid w:val="00C62C8B"/>
    <w:rsid w:val="00C63536"/>
    <w:rsid w:val="00C635B6"/>
    <w:rsid w:val="00C63B35"/>
    <w:rsid w:val="00C63CB4"/>
    <w:rsid w:val="00C6572F"/>
    <w:rsid w:val="00C65F23"/>
    <w:rsid w:val="00C66233"/>
    <w:rsid w:val="00C668BE"/>
    <w:rsid w:val="00C66944"/>
    <w:rsid w:val="00C66C2D"/>
    <w:rsid w:val="00C674DF"/>
    <w:rsid w:val="00C6777F"/>
    <w:rsid w:val="00C701C9"/>
    <w:rsid w:val="00C705A6"/>
    <w:rsid w:val="00C7061F"/>
    <w:rsid w:val="00C70731"/>
    <w:rsid w:val="00C70D69"/>
    <w:rsid w:val="00C70FDD"/>
    <w:rsid w:val="00C710D1"/>
    <w:rsid w:val="00C7138F"/>
    <w:rsid w:val="00C713C0"/>
    <w:rsid w:val="00C713D4"/>
    <w:rsid w:val="00C71C38"/>
    <w:rsid w:val="00C71DE1"/>
    <w:rsid w:val="00C72B67"/>
    <w:rsid w:val="00C72D35"/>
    <w:rsid w:val="00C72DD0"/>
    <w:rsid w:val="00C72F0B"/>
    <w:rsid w:val="00C72FB0"/>
    <w:rsid w:val="00C7475C"/>
    <w:rsid w:val="00C747BE"/>
    <w:rsid w:val="00C74B59"/>
    <w:rsid w:val="00C74EC3"/>
    <w:rsid w:val="00C750DC"/>
    <w:rsid w:val="00C754AC"/>
    <w:rsid w:val="00C756B2"/>
    <w:rsid w:val="00C75B40"/>
    <w:rsid w:val="00C75CDC"/>
    <w:rsid w:val="00C75DA4"/>
    <w:rsid w:val="00C76380"/>
    <w:rsid w:val="00C76D79"/>
    <w:rsid w:val="00C77235"/>
    <w:rsid w:val="00C77270"/>
    <w:rsid w:val="00C77291"/>
    <w:rsid w:val="00C773EB"/>
    <w:rsid w:val="00C77A34"/>
    <w:rsid w:val="00C77A73"/>
    <w:rsid w:val="00C77E1E"/>
    <w:rsid w:val="00C80076"/>
    <w:rsid w:val="00C80658"/>
    <w:rsid w:val="00C81104"/>
    <w:rsid w:val="00C81587"/>
    <w:rsid w:val="00C81633"/>
    <w:rsid w:val="00C816EE"/>
    <w:rsid w:val="00C81A48"/>
    <w:rsid w:val="00C81C45"/>
    <w:rsid w:val="00C81F17"/>
    <w:rsid w:val="00C82073"/>
    <w:rsid w:val="00C820A3"/>
    <w:rsid w:val="00C82658"/>
    <w:rsid w:val="00C827AC"/>
    <w:rsid w:val="00C827EF"/>
    <w:rsid w:val="00C82EE4"/>
    <w:rsid w:val="00C830C0"/>
    <w:rsid w:val="00C837FE"/>
    <w:rsid w:val="00C83847"/>
    <w:rsid w:val="00C83CCD"/>
    <w:rsid w:val="00C83FFB"/>
    <w:rsid w:val="00C843F8"/>
    <w:rsid w:val="00C8463F"/>
    <w:rsid w:val="00C84817"/>
    <w:rsid w:val="00C848F2"/>
    <w:rsid w:val="00C84FCE"/>
    <w:rsid w:val="00C8512D"/>
    <w:rsid w:val="00C8536E"/>
    <w:rsid w:val="00C85D35"/>
    <w:rsid w:val="00C86446"/>
    <w:rsid w:val="00C8657B"/>
    <w:rsid w:val="00C86958"/>
    <w:rsid w:val="00C86CF7"/>
    <w:rsid w:val="00C8750B"/>
    <w:rsid w:val="00C87642"/>
    <w:rsid w:val="00C8773F"/>
    <w:rsid w:val="00C901A4"/>
    <w:rsid w:val="00C903A3"/>
    <w:rsid w:val="00C9047C"/>
    <w:rsid w:val="00C90617"/>
    <w:rsid w:val="00C91333"/>
    <w:rsid w:val="00C91392"/>
    <w:rsid w:val="00C91855"/>
    <w:rsid w:val="00C91A0C"/>
    <w:rsid w:val="00C9218C"/>
    <w:rsid w:val="00C93029"/>
    <w:rsid w:val="00C935EB"/>
    <w:rsid w:val="00C937BB"/>
    <w:rsid w:val="00C93938"/>
    <w:rsid w:val="00C9393B"/>
    <w:rsid w:val="00C943A2"/>
    <w:rsid w:val="00C945A0"/>
    <w:rsid w:val="00C945E4"/>
    <w:rsid w:val="00C94D91"/>
    <w:rsid w:val="00C950FA"/>
    <w:rsid w:val="00C95B73"/>
    <w:rsid w:val="00C95D13"/>
    <w:rsid w:val="00C96001"/>
    <w:rsid w:val="00C96199"/>
    <w:rsid w:val="00C9645C"/>
    <w:rsid w:val="00C9652A"/>
    <w:rsid w:val="00C966A6"/>
    <w:rsid w:val="00C96CDA"/>
    <w:rsid w:val="00C96D89"/>
    <w:rsid w:val="00C96E77"/>
    <w:rsid w:val="00C96F51"/>
    <w:rsid w:val="00C97471"/>
    <w:rsid w:val="00C976EE"/>
    <w:rsid w:val="00C977B5"/>
    <w:rsid w:val="00C97DEA"/>
    <w:rsid w:val="00CA0173"/>
    <w:rsid w:val="00CA01C4"/>
    <w:rsid w:val="00CA139B"/>
    <w:rsid w:val="00CA1896"/>
    <w:rsid w:val="00CA19CE"/>
    <w:rsid w:val="00CA241B"/>
    <w:rsid w:val="00CA24F5"/>
    <w:rsid w:val="00CA2A9A"/>
    <w:rsid w:val="00CA2D83"/>
    <w:rsid w:val="00CA385B"/>
    <w:rsid w:val="00CA3D29"/>
    <w:rsid w:val="00CA3F2C"/>
    <w:rsid w:val="00CA443C"/>
    <w:rsid w:val="00CA4576"/>
    <w:rsid w:val="00CA4970"/>
    <w:rsid w:val="00CA4A34"/>
    <w:rsid w:val="00CA54E2"/>
    <w:rsid w:val="00CA5567"/>
    <w:rsid w:val="00CA5D9C"/>
    <w:rsid w:val="00CA60C4"/>
    <w:rsid w:val="00CA6235"/>
    <w:rsid w:val="00CA6361"/>
    <w:rsid w:val="00CA6B44"/>
    <w:rsid w:val="00CA7223"/>
    <w:rsid w:val="00CA785D"/>
    <w:rsid w:val="00CA7A1E"/>
    <w:rsid w:val="00CA7A57"/>
    <w:rsid w:val="00CB0630"/>
    <w:rsid w:val="00CB0640"/>
    <w:rsid w:val="00CB085B"/>
    <w:rsid w:val="00CB0DFA"/>
    <w:rsid w:val="00CB0FAF"/>
    <w:rsid w:val="00CB0FE2"/>
    <w:rsid w:val="00CB1597"/>
    <w:rsid w:val="00CB1B1D"/>
    <w:rsid w:val="00CB1E1F"/>
    <w:rsid w:val="00CB26BC"/>
    <w:rsid w:val="00CB2F82"/>
    <w:rsid w:val="00CB312F"/>
    <w:rsid w:val="00CB4239"/>
    <w:rsid w:val="00CB42C9"/>
    <w:rsid w:val="00CB456C"/>
    <w:rsid w:val="00CB4609"/>
    <w:rsid w:val="00CB4A6E"/>
    <w:rsid w:val="00CB59B0"/>
    <w:rsid w:val="00CB6C8D"/>
    <w:rsid w:val="00CB77B0"/>
    <w:rsid w:val="00CB7A6C"/>
    <w:rsid w:val="00CB7E13"/>
    <w:rsid w:val="00CB7EFB"/>
    <w:rsid w:val="00CB7F65"/>
    <w:rsid w:val="00CB7FDA"/>
    <w:rsid w:val="00CC01A8"/>
    <w:rsid w:val="00CC0733"/>
    <w:rsid w:val="00CC10F9"/>
    <w:rsid w:val="00CC1684"/>
    <w:rsid w:val="00CC1E71"/>
    <w:rsid w:val="00CC20E0"/>
    <w:rsid w:val="00CC2601"/>
    <w:rsid w:val="00CC299F"/>
    <w:rsid w:val="00CC3A09"/>
    <w:rsid w:val="00CC4604"/>
    <w:rsid w:val="00CC4645"/>
    <w:rsid w:val="00CC46C2"/>
    <w:rsid w:val="00CC4845"/>
    <w:rsid w:val="00CC4C3B"/>
    <w:rsid w:val="00CC4D4D"/>
    <w:rsid w:val="00CC507C"/>
    <w:rsid w:val="00CC5627"/>
    <w:rsid w:val="00CC5DA8"/>
    <w:rsid w:val="00CC6AEE"/>
    <w:rsid w:val="00CC71F8"/>
    <w:rsid w:val="00CC7C5E"/>
    <w:rsid w:val="00CC7EAB"/>
    <w:rsid w:val="00CD001E"/>
    <w:rsid w:val="00CD00FD"/>
    <w:rsid w:val="00CD025D"/>
    <w:rsid w:val="00CD0407"/>
    <w:rsid w:val="00CD0AFE"/>
    <w:rsid w:val="00CD13F6"/>
    <w:rsid w:val="00CD1787"/>
    <w:rsid w:val="00CD1941"/>
    <w:rsid w:val="00CD1A34"/>
    <w:rsid w:val="00CD1C21"/>
    <w:rsid w:val="00CD1D70"/>
    <w:rsid w:val="00CD1DD9"/>
    <w:rsid w:val="00CD243E"/>
    <w:rsid w:val="00CD258E"/>
    <w:rsid w:val="00CD2CCB"/>
    <w:rsid w:val="00CD2D2B"/>
    <w:rsid w:val="00CD2ED4"/>
    <w:rsid w:val="00CD31FF"/>
    <w:rsid w:val="00CD349C"/>
    <w:rsid w:val="00CD368B"/>
    <w:rsid w:val="00CD3835"/>
    <w:rsid w:val="00CD3AD2"/>
    <w:rsid w:val="00CD3DFD"/>
    <w:rsid w:val="00CD41AB"/>
    <w:rsid w:val="00CD44CF"/>
    <w:rsid w:val="00CD462F"/>
    <w:rsid w:val="00CD466A"/>
    <w:rsid w:val="00CD4987"/>
    <w:rsid w:val="00CD534B"/>
    <w:rsid w:val="00CD572E"/>
    <w:rsid w:val="00CD61FF"/>
    <w:rsid w:val="00CD67DF"/>
    <w:rsid w:val="00CD713F"/>
    <w:rsid w:val="00CD7EE7"/>
    <w:rsid w:val="00CE00CA"/>
    <w:rsid w:val="00CE0188"/>
    <w:rsid w:val="00CE1B07"/>
    <w:rsid w:val="00CE1D52"/>
    <w:rsid w:val="00CE2481"/>
    <w:rsid w:val="00CE283B"/>
    <w:rsid w:val="00CE2F7C"/>
    <w:rsid w:val="00CE41EF"/>
    <w:rsid w:val="00CE42D7"/>
    <w:rsid w:val="00CE45F6"/>
    <w:rsid w:val="00CE46CA"/>
    <w:rsid w:val="00CE4932"/>
    <w:rsid w:val="00CE4976"/>
    <w:rsid w:val="00CE4B86"/>
    <w:rsid w:val="00CE4D94"/>
    <w:rsid w:val="00CE5255"/>
    <w:rsid w:val="00CE5A40"/>
    <w:rsid w:val="00CE5EA4"/>
    <w:rsid w:val="00CE63B2"/>
    <w:rsid w:val="00CE68CE"/>
    <w:rsid w:val="00CE6F26"/>
    <w:rsid w:val="00CE7450"/>
    <w:rsid w:val="00CF0190"/>
    <w:rsid w:val="00CF0871"/>
    <w:rsid w:val="00CF0961"/>
    <w:rsid w:val="00CF1246"/>
    <w:rsid w:val="00CF14A1"/>
    <w:rsid w:val="00CF1B27"/>
    <w:rsid w:val="00CF1F2B"/>
    <w:rsid w:val="00CF2033"/>
    <w:rsid w:val="00CF25C6"/>
    <w:rsid w:val="00CF25F9"/>
    <w:rsid w:val="00CF28B3"/>
    <w:rsid w:val="00CF2FE8"/>
    <w:rsid w:val="00CF3804"/>
    <w:rsid w:val="00CF3878"/>
    <w:rsid w:val="00CF3ABB"/>
    <w:rsid w:val="00CF3B38"/>
    <w:rsid w:val="00CF47D8"/>
    <w:rsid w:val="00CF4A99"/>
    <w:rsid w:val="00CF53C8"/>
    <w:rsid w:val="00CF6036"/>
    <w:rsid w:val="00CF664C"/>
    <w:rsid w:val="00CF696E"/>
    <w:rsid w:val="00CF6F47"/>
    <w:rsid w:val="00CF774F"/>
    <w:rsid w:val="00D00391"/>
    <w:rsid w:val="00D0071D"/>
    <w:rsid w:val="00D01419"/>
    <w:rsid w:val="00D01BE0"/>
    <w:rsid w:val="00D01F91"/>
    <w:rsid w:val="00D02123"/>
    <w:rsid w:val="00D022FD"/>
    <w:rsid w:val="00D026B1"/>
    <w:rsid w:val="00D026E8"/>
    <w:rsid w:val="00D026EF"/>
    <w:rsid w:val="00D02AED"/>
    <w:rsid w:val="00D040DB"/>
    <w:rsid w:val="00D04326"/>
    <w:rsid w:val="00D04370"/>
    <w:rsid w:val="00D04400"/>
    <w:rsid w:val="00D050BF"/>
    <w:rsid w:val="00D050DD"/>
    <w:rsid w:val="00D05796"/>
    <w:rsid w:val="00D05CD9"/>
    <w:rsid w:val="00D0673C"/>
    <w:rsid w:val="00D0679B"/>
    <w:rsid w:val="00D06B94"/>
    <w:rsid w:val="00D07679"/>
    <w:rsid w:val="00D1004E"/>
    <w:rsid w:val="00D107A6"/>
    <w:rsid w:val="00D110D4"/>
    <w:rsid w:val="00D12E5C"/>
    <w:rsid w:val="00D13399"/>
    <w:rsid w:val="00D13DBB"/>
    <w:rsid w:val="00D13E26"/>
    <w:rsid w:val="00D13EA3"/>
    <w:rsid w:val="00D13F25"/>
    <w:rsid w:val="00D14A9F"/>
    <w:rsid w:val="00D153BF"/>
    <w:rsid w:val="00D15421"/>
    <w:rsid w:val="00D1594A"/>
    <w:rsid w:val="00D15A40"/>
    <w:rsid w:val="00D15AC4"/>
    <w:rsid w:val="00D1609C"/>
    <w:rsid w:val="00D16130"/>
    <w:rsid w:val="00D16F16"/>
    <w:rsid w:val="00D17765"/>
    <w:rsid w:val="00D1796D"/>
    <w:rsid w:val="00D17FCD"/>
    <w:rsid w:val="00D20002"/>
    <w:rsid w:val="00D2068D"/>
    <w:rsid w:val="00D20826"/>
    <w:rsid w:val="00D210EB"/>
    <w:rsid w:val="00D217DE"/>
    <w:rsid w:val="00D21DBC"/>
    <w:rsid w:val="00D2214B"/>
    <w:rsid w:val="00D22307"/>
    <w:rsid w:val="00D224FA"/>
    <w:rsid w:val="00D225CF"/>
    <w:rsid w:val="00D22B1B"/>
    <w:rsid w:val="00D2390E"/>
    <w:rsid w:val="00D23B51"/>
    <w:rsid w:val="00D23BA0"/>
    <w:rsid w:val="00D24297"/>
    <w:rsid w:val="00D24D33"/>
    <w:rsid w:val="00D24FD6"/>
    <w:rsid w:val="00D25096"/>
    <w:rsid w:val="00D258C4"/>
    <w:rsid w:val="00D25B94"/>
    <w:rsid w:val="00D25F59"/>
    <w:rsid w:val="00D26C6F"/>
    <w:rsid w:val="00D26FF0"/>
    <w:rsid w:val="00D274FC"/>
    <w:rsid w:val="00D27944"/>
    <w:rsid w:val="00D27CC4"/>
    <w:rsid w:val="00D27F80"/>
    <w:rsid w:val="00D30244"/>
    <w:rsid w:val="00D30EF6"/>
    <w:rsid w:val="00D30F68"/>
    <w:rsid w:val="00D312B5"/>
    <w:rsid w:val="00D31316"/>
    <w:rsid w:val="00D3150A"/>
    <w:rsid w:val="00D317AD"/>
    <w:rsid w:val="00D317EA"/>
    <w:rsid w:val="00D31F57"/>
    <w:rsid w:val="00D3260F"/>
    <w:rsid w:val="00D326D6"/>
    <w:rsid w:val="00D327F2"/>
    <w:rsid w:val="00D328A0"/>
    <w:rsid w:val="00D32AC7"/>
    <w:rsid w:val="00D32DF9"/>
    <w:rsid w:val="00D33597"/>
    <w:rsid w:val="00D33606"/>
    <w:rsid w:val="00D3372A"/>
    <w:rsid w:val="00D33A5C"/>
    <w:rsid w:val="00D33C3D"/>
    <w:rsid w:val="00D33D14"/>
    <w:rsid w:val="00D33D72"/>
    <w:rsid w:val="00D33DF7"/>
    <w:rsid w:val="00D33EBE"/>
    <w:rsid w:val="00D343BE"/>
    <w:rsid w:val="00D34E94"/>
    <w:rsid w:val="00D3519B"/>
    <w:rsid w:val="00D35ADC"/>
    <w:rsid w:val="00D35C2E"/>
    <w:rsid w:val="00D35DC0"/>
    <w:rsid w:val="00D36D6F"/>
    <w:rsid w:val="00D36E48"/>
    <w:rsid w:val="00D36FBC"/>
    <w:rsid w:val="00D370B6"/>
    <w:rsid w:val="00D40516"/>
    <w:rsid w:val="00D4067D"/>
    <w:rsid w:val="00D40B67"/>
    <w:rsid w:val="00D41229"/>
    <w:rsid w:val="00D41529"/>
    <w:rsid w:val="00D416B3"/>
    <w:rsid w:val="00D41A99"/>
    <w:rsid w:val="00D41B6A"/>
    <w:rsid w:val="00D421B9"/>
    <w:rsid w:val="00D429B2"/>
    <w:rsid w:val="00D42A44"/>
    <w:rsid w:val="00D42AAE"/>
    <w:rsid w:val="00D4324E"/>
    <w:rsid w:val="00D43A0F"/>
    <w:rsid w:val="00D44081"/>
    <w:rsid w:val="00D440AB"/>
    <w:rsid w:val="00D44125"/>
    <w:rsid w:val="00D444EC"/>
    <w:rsid w:val="00D448FB"/>
    <w:rsid w:val="00D44B29"/>
    <w:rsid w:val="00D44EAB"/>
    <w:rsid w:val="00D451A4"/>
    <w:rsid w:val="00D4569E"/>
    <w:rsid w:val="00D45BDA"/>
    <w:rsid w:val="00D45EAC"/>
    <w:rsid w:val="00D45F23"/>
    <w:rsid w:val="00D463E3"/>
    <w:rsid w:val="00D46454"/>
    <w:rsid w:val="00D4660A"/>
    <w:rsid w:val="00D46B03"/>
    <w:rsid w:val="00D46ED7"/>
    <w:rsid w:val="00D46F12"/>
    <w:rsid w:val="00D475C8"/>
    <w:rsid w:val="00D4774D"/>
    <w:rsid w:val="00D47780"/>
    <w:rsid w:val="00D47D50"/>
    <w:rsid w:val="00D47FBD"/>
    <w:rsid w:val="00D50348"/>
    <w:rsid w:val="00D507C8"/>
    <w:rsid w:val="00D50CC3"/>
    <w:rsid w:val="00D512A1"/>
    <w:rsid w:val="00D51531"/>
    <w:rsid w:val="00D51622"/>
    <w:rsid w:val="00D51FF3"/>
    <w:rsid w:val="00D52147"/>
    <w:rsid w:val="00D522BD"/>
    <w:rsid w:val="00D52336"/>
    <w:rsid w:val="00D527DB"/>
    <w:rsid w:val="00D52B60"/>
    <w:rsid w:val="00D52BFD"/>
    <w:rsid w:val="00D53108"/>
    <w:rsid w:val="00D53204"/>
    <w:rsid w:val="00D534D0"/>
    <w:rsid w:val="00D535FE"/>
    <w:rsid w:val="00D5389D"/>
    <w:rsid w:val="00D53A53"/>
    <w:rsid w:val="00D540F8"/>
    <w:rsid w:val="00D543A7"/>
    <w:rsid w:val="00D543C4"/>
    <w:rsid w:val="00D54718"/>
    <w:rsid w:val="00D54781"/>
    <w:rsid w:val="00D54DC7"/>
    <w:rsid w:val="00D54DD8"/>
    <w:rsid w:val="00D5521C"/>
    <w:rsid w:val="00D55377"/>
    <w:rsid w:val="00D561B3"/>
    <w:rsid w:val="00D56ECC"/>
    <w:rsid w:val="00D56FDA"/>
    <w:rsid w:val="00D573B9"/>
    <w:rsid w:val="00D57B48"/>
    <w:rsid w:val="00D57B53"/>
    <w:rsid w:val="00D57F69"/>
    <w:rsid w:val="00D600B9"/>
    <w:rsid w:val="00D6050A"/>
    <w:rsid w:val="00D6099F"/>
    <w:rsid w:val="00D60A3E"/>
    <w:rsid w:val="00D61328"/>
    <w:rsid w:val="00D61558"/>
    <w:rsid w:val="00D61563"/>
    <w:rsid w:val="00D6172D"/>
    <w:rsid w:val="00D617FB"/>
    <w:rsid w:val="00D61EF6"/>
    <w:rsid w:val="00D62914"/>
    <w:rsid w:val="00D62EAC"/>
    <w:rsid w:val="00D639E2"/>
    <w:rsid w:val="00D63F20"/>
    <w:rsid w:val="00D640AF"/>
    <w:rsid w:val="00D64190"/>
    <w:rsid w:val="00D644B4"/>
    <w:rsid w:val="00D64D0F"/>
    <w:rsid w:val="00D64DBC"/>
    <w:rsid w:val="00D652DF"/>
    <w:rsid w:val="00D653B3"/>
    <w:rsid w:val="00D6540F"/>
    <w:rsid w:val="00D6595A"/>
    <w:rsid w:val="00D6616A"/>
    <w:rsid w:val="00D66347"/>
    <w:rsid w:val="00D66E0F"/>
    <w:rsid w:val="00D67511"/>
    <w:rsid w:val="00D678CA"/>
    <w:rsid w:val="00D679FF"/>
    <w:rsid w:val="00D67FE4"/>
    <w:rsid w:val="00D70987"/>
    <w:rsid w:val="00D70A49"/>
    <w:rsid w:val="00D70BF0"/>
    <w:rsid w:val="00D71176"/>
    <w:rsid w:val="00D71238"/>
    <w:rsid w:val="00D712DE"/>
    <w:rsid w:val="00D7147A"/>
    <w:rsid w:val="00D71B53"/>
    <w:rsid w:val="00D71C74"/>
    <w:rsid w:val="00D71C9C"/>
    <w:rsid w:val="00D72045"/>
    <w:rsid w:val="00D72142"/>
    <w:rsid w:val="00D72D58"/>
    <w:rsid w:val="00D72EF1"/>
    <w:rsid w:val="00D73074"/>
    <w:rsid w:val="00D7335D"/>
    <w:rsid w:val="00D74043"/>
    <w:rsid w:val="00D7407D"/>
    <w:rsid w:val="00D7418B"/>
    <w:rsid w:val="00D74463"/>
    <w:rsid w:val="00D744AF"/>
    <w:rsid w:val="00D7509B"/>
    <w:rsid w:val="00D753B8"/>
    <w:rsid w:val="00D75574"/>
    <w:rsid w:val="00D758C1"/>
    <w:rsid w:val="00D75F0A"/>
    <w:rsid w:val="00D76029"/>
    <w:rsid w:val="00D767B0"/>
    <w:rsid w:val="00D76A00"/>
    <w:rsid w:val="00D76B56"/>
    <w:rsid w:val="00D77324"/>
    <w:rsid w:val="00D7738B"/>
    <w:rsid w:val="00D779B2"/>
    <w:rsid w:val="00D77E3E"/>
    <w:rsid w:val="00D80310"/>
    <w:rsid w:val="00D80394"/>
    <w:rsid w:val="00D80AC7"/>
    <w:rsid w:val="00D80F14"/>
    <w:rsid w:val="00D81089"/>
    <w:rsid w:val="00D8157B"/>
    <w:rsid w:val="00D81832"/>
    <w:rsid w:val="00D81D8A"/>
    <w:rsid w:val="00D81F86"/>
    <w:rsid w:val="00D81FBB"/>
    <w:rsid w:val="00D820BE"/>
    <w:rsid w:val="00D821F6"/>
    <w:rsid w:val="00D82D46"/>
    <w:rsid w:val="00D82FB1"/>
    <w:rsid w:val="00D8302F"/>
    <w:rsid w:val="00D835C8"/>
    <w:rsid w:val="00D83878"/>
    <w:rsid w:val="00D83F7A"/>
    <w:rsid w:val="00D84652"/>
    <w:rsid w:val="00D8557D"/>
    <w:rsid w:val="00D86031"/>
    <w:rsid w:val="00D8624A"/>
    <w:rsid w:val="00D86A3B"/>
    <w:rsid w:val="00D86A56"/>
    <w:rsid w:val="00D86E33"/>
    <w:rsid w:val="00D8708E"/>
    <w:rsid w:val="00D87367"/>
    <w:rsid w:val="00D87475"/>
    <w:rsid w:val="00D87A5E"/>
    <w:rsid w:val="00D87C52"/>
    <w:rsid w:val="00D87CB8"/>
    <w:rsid w:val="00D87F5A"/>
    <w:rsid w:val="00D905F2"/>
    <w:rsid w:val="00D90BC9"/>
    <w:rsid w:val="00D90DB6"/>
    <w:rsid w:val="00D910F9"/>
    <w:rsid w:val="00D913C7"/>
    <w:rsid w:val="00D91895"/>
    <w:rsid w:val="00D91B15"/>
    <w:rsid w:val="00D91CC5"/>
    <w:rsid w:val="00D91E60"/>
    <w:rsid w:val="00D9203A"/>
    <w:rsid w:val="00D92706"/>
    <w:rsid w:val="00D92A62"/>
    <w:rsid w:val="00D92AED"/>
    <w:rsid w:val="00D92C93"/>
    <w:rsid w:val="00D933A1"/>
    <w:rsid w:val="00D93403"/>
    <w:rsid w:val="00D93C48"/>
    <w:rsid w:val="00D93CD4"/>
    <w:rsid w:val="00D93CDF"/>
    <w:rsid w:val="00D945F2"/>
    <w:rsid w:val="00D946D7"/>
    <w:rsid w:val="00D946FC"/>
    <w:rsid w:val="00D9478C"/>
    <w:rsid w:val="00D949D7"/>
    <w:rsid w:val="00D94B9F"/>
    <w:rsid w:val="00D951E4"/>
    <w:rsid w:val="00D9527B"/>
    <w:rsid w:val="00D95451"/>
    <w:rsid w:val="00D95464"/>
    <w:rsid w:val="00D95825"/>
    <w:rsid w:val="00D95C10"/>
    <w:rsid w:val="00D95C59"/>
    <w:rsid w:val="00D95D2B"/>
    <w:rsid w:val="00D95FF8"/>
    <w:rsid w:val="00D96293"/>
    <w:rsid w:val="00D96598"/>
    <w:rsid w:val="00D96AD5"/>
    <w:rsid w:val="00D96B2C"/>
    <w:rsid w:val="00D96FE9"/>
    <w:rsid w:val="00D974E2"/>
    <w:rsid w:val="00D97E3A"/>
    <w:rsid w:val="00D97E93"/>
    <w:rsid w:val="00DA04AB"/>
    <w:rsid w:val="00DA05C2"/>
    <w:rsid w:val="00DA0D72"/>
    <w:rsid w:val="00DA0F8B"/>
    <w:rsid w:val="00DA1588"/>
    <w:rsid w:val="00DA1631"/>
    <w:rsid w:val="00DA1CDE"/>
    <w:rsid w:val="00DA1EB4"/>
    <w:rsid w:val="00DA2BAE"/>
    <w:rsid w:val="00DA2BC5"/>
    <w:rsid w:val="00DA3960"/>
    <w:rsid w:val="00DA3C46"/>
    <w:rsid w:val="00DA3F9B"/>
    <w:rsid w:val="00DA4126"/>
    <w:rsid w:val="00DA413E"/>
    <w:rsid w:val="00DA49E1"/>
    <w:rsid w:val="00DA4EAF"/>
    <w:rsid w:val="00DA514F"/>
    <w:rsid w:val="00DA5528"/>
    <w:rsid w:val="00DA62A2"/>
    <w:rsid w:val="00DA6EF2"/>
    <w:rsid w:val="00DA70A6"/>
    <w:rsid w:val="00DA7505"/>
    <w:rsid w:val="00DA765F"/>
    <w:rsid w:val="00DA7A31"/>
    <w:rsid w:val="00DB0133"/>
    <w:rsid w:val="00DB0549"/>
    <w:rsid w:val="00DB075B"/>
    <w:rsid w:val="00DB0967"/>
    <w:rsid w:val="00DB0ED4"/>
    <w:rsid w:val="00DB109F"/>
    <w:rsid w:val="00DB10DF"/>
    <w:rsid w:val="00DB1198"/>
    <w:rsid w:val="00DB145A"/>
    <w:rsid w:val="00DB16B2"/>
    <w:rsid w:val="00DB18DF"/>
    <w:rsid w:val="00DB1A70"/>
    <w:rsid w:val="00DB230B"/>
    <w:rsid w:val="00DB259B"/>
    <w:rsid w:val="00DB2C5D"/>
    <w:rsid w:val="00DB3610"/>
    <w:rsid w:val="00DB3B04"/>
    <w:rsid w:val="00DB4C44"/>
    <w:rsid w:val="00DB4E17"/>
    <w:rsid w:val="00DB4F71"/>
    <w:rsid w:val="00DB54CF"/>
    <w:rsid w:val="00DB6734"/>
    <w:rsid w:val="00DB6BAA"/>
    <w:rsid w:val="00DB6E86"/>
    <w:rsid w:val="00DB77C0"/>
    <w:rsid w:val="00DB7964"/>
    <w:rsid w:val="00DB7B24"/>
    <w:rsid w:val="00DB7BD9"/>
    <w:rsid w:val="00DB7DE2"/>
    <w:rsid w:val="00DC0210"/>
    <w:rsid w:val="00DC1451"/>
    <w:rsid w:val="00DC21E0"/>
    <w:rsid w:val="00DC2228"/>
    <w:rsid w:val="00DC293E"/>
    <w:rsid w:val="00DC2B49"/>
    <w:rsid w:val="00DC2FD1"/>
    <w:rsid w:val="00DC39D9"/>
    <w:rsid w:val="00DC39F0"/>
    <w:rsid w:val="00DC3C48"/>
    <w:rsid w:val="00DC48A3"/>
    <w:rsid w:val="00DC4C11"/>
    <w:rsid w:val="00DC52C4"/>
    <w:rsid w:val="00DC5873"/>
    <w:rsid w:val="00DC595D"/>
    <w:rsid w:val="00DC5AD6"/>
    <w:rsid w:val="00DC5B0F"/>
    <w:rsid w:val="00DC5E9D"/>
    <w:rsid w:val="00DC61F8"/>
    <w:rsid w:val="00DC6746"/>
    <w:rsid w:val="00DC68DF"/>
    <w:rsid w:val="00DC6A6F"/>
    <w:rsid w:val="00DC7523"/>
    <w:rsid w:val="00DC752C"/>
    <w:rsid w:val="00DC7D92"/>
    <w:rsid w:val="00DC7EB8"/>
    <w:rsid w:val="00DD0E08"/>
    <w:rsid w:val="00DD0EAA"/>
    <w:rsid w:val="00DD0EEF"/>
    <w:rsid w:val="00DD10E6"/>
    <w:rsid w:val="00DD12DB"/>
    <w:rsid w:val="00DD1329"/>
    <w:rsid w:val="00DD1BA9"/>
    <w:rsid w:val="00DD2691"/>
    <w:rsid w:val="00DD2908"/>
    <w:rsid w:val="00DD2B10"/>
    <w:rsid w:val="00DD2F1C"/>
    <w:rsid w:val="00DD40AA"/>
    <w:rsid w:val="00DD418C"/>
    <w:rsid w:val="00DD4747"/>
    <w:rsid w:val="00DD4E1D"/>
    <w:rsid w:val="00DD5456"/>
    <w:rsid w:val="00DD5630"/>
    <w:rsid w:val="00DD585E"/>
    <w:rsid w:val="00DD61CF"/>
    <w:rsid w:val="00DD6536"/>
    <w:rsid w:val="00DD6606"/>
    <w:rsid w:val="00DD6638"/>
    <w:rsid w:val="00DD6B5E"/>
    <w:rsid w:val="00DD6FFC"/>
    <w:rsid w:val="00DD71CD"/>
    <w:rsid w:val="00DD71E4"/>
    <w:rsid w:val="00DD76F4"/>
    <w:rsid w:val="00DD7A0C"/>
    <w:rsid w:val="00DD7E3B"/>
    <w:rsid w:val="00DE064C"/>
    <w:rsid w:val="00DE08B3"/>
    <w:rsid w:val="00DE15EB"/>
    <w:rsid w:val="00DE169A"/>
    <w:rsid w:val="00DE1799"/>
    <w:rsid w:val="00DE2AC2"/>
    <w:rsid w:val="00DE2E3C"/>
    <w:rsid w:val="00DE3433"/>
    <w:rsid w:val="00DE36F4"/>
    <w:rsid w:val="00DE3E17"/>
    <w:rsid w:val="00DE41FA"/>
    <w:rsid w:val="00DE4219"/>
    <w:rsid w:val="00DE476C"/>
    <w:rsid w:val="00DE4DAF"/>
    <w:rsid w:val="00DE51C4"/>
    <w:rsid w:val="00DE57C2"/>
    <w:rsid w:val="00DE5ADC"/>
    <w:rsid w:val="00DE5B6F"/>
    <w:rsid w:val="00DE5B9C"/>
    <w:rsid w:val="00DE5C0A"/>
    <w:rsid w:val="00DE5DB4"/>
    <w:rsid w:val="00DE5ECC"/>
    <w:rsid w:val="00DE68C8"/>
    <w:rsid w:val="00DE6CA8"/>
    <w:rsid w:val="00DE76EE"/>
    <w:rsid w:val="00DE7B1B"/>
    <w:rsid w:val="00DE7E85"/>
    <w:rsid w:val="00DE7F9E"/>
    <w:rsid w:val="00DF03C2"/>
    <w:rsid w:val="00DF074C"/>
    <w:rsid w:val="00DF1404"/>
    <w:rsid w:val="00DF202C"/>
    <w:rsid w:val="00DF2558"/>
    <w:rsid w:val="00DF263C"/>
    <w:rsid w:val="00DF2721"/>
    <w:rsid w:val="00DF2899"/>
    <w:rsid w:val="00DF2999"/>
    <w:rsid w:val="00DF2B08"/>
    <w:rsid w:val="00DF2DB3"/>
    <w:rsid w:val="00DF2F24"/>
    <w:rsid w:val="00DF3597"/>
    <w:rsid w:val="00DF3BBB"/>
    <w:rsid w:val="00DF3BE8"/>
    <w:rsid w:val="00DF3C09"/>
    <w:rsid w:val="00DF422A"/>
    <w:rsid w:val="00DF4604"/>
    <w:rsid w:val="00DF4A86"/>
    <w:rsid w:val="00DF4D19"/>
    <w:rsid w:val="00DF4E9D"/>
    <w:rsid w:val="00DF515B"/>
    <w:rsid w:val="00DF52DD"/>
    <w:rsid w:val="00DF5777"/>
    <w:rsid w:val="00DF58BC"/>
    <w:rsid w:val="00DF598C"/>
    <w:rsid w:val="00DF623F"/>
    <w:rsid w:val="00DF66C2"/>
    <w:rsid w:val="00DF68A7"/>
    <w:rsid w:val="00DF6EF6"/>
    <w:rsid w:val="00DF7804"/>
    <w:rsid w:val="00E00AFD"/>
    <w:rsid w:val="00E00F3C"/>
    <w:rsid w:val="00E01815"/>
    <w:rsid w:val="00E01904"/>
    <w:rsid w:val="00E01C7F"/>
    <w:rsid w:val="00E02390"/>
    <w:rsid w:val="00E0274D"/>
    <w:rsid w:val="00E02A48"/>
    <w:rsid w:val="00E02BC4"/>
    <w:rsid w:val="00E02BF2"/>
    <w:rsid w:val="00E02F2B"/>
    <w:rsid w:val="00E02FA1"/>
    <w:rsid w:val="00E0305A"/>
    <w:rsid w:val="00E033C6"/>
    <w:rsid w:val="00E0361B"/>
    <w:rsid w:val="00E03887"/>
    <w:rsid w:val="00E03A7C"/>
    <w:rsid w:val="00E03CBC"/>
    <w:rsid w:val="00E04403"/>
    <w:rsid w:val="00E0482A"/>
    <w:rsid w:val="00E04C3D"/>
    <w:rsid w:val="00E04CD1"/>
    <w:rsid w:val="00E04F25"/>
    <w:rsid w:val="00E04F83"/>
    <w:rsid w:val="00E05631"/>
    <w:rsid w:val="00E05712"/>
    <w:rsid w:val="00E05DE2"/>
    <w:rsid w:val="00E05F16"/>
    <w:rsid w:val="00E05FFB"/>
    <w:rsid w:val="00E0623E"/>
    <w:rsid w:val="00E06247"/>
    <w:rsid w:val="00E063B4"/>
    <w:rsid w:val="00E06734"/>
    <w:rsid w:val="00E06DA7"/>
    <w:rsid w:val="00E06EE4"/>
    <w:rsid w:val="00E07040"/>
    <w:rsid w:val="00E07261"/>
    <w:rsid w:val="00E07A33"/>
    <w:rsid w:val="00E10104"/>
    <w:rsid w:val="00E10286"/>
    <w:rsid w:val="00E10547"/>
    <w:rsid w:val="00E106D6"/>
    <w:rsid w:val="00E108E8"/>
    <w:rsid w:val="00E10930"/>
    <w:rsid w:val="00E11B22"/>
    <w:rsid w:val="00E1217F"/>
    <w:rsid w:val="00E12397"/>
    <w:rsid w:val="00E129A0"/>
    <w:rsid w:val="00E12A57"/>
    <w:rsid w:val="00E12DAC"/>
    <w:rsid w:val="00E132F0"/>
    <w:rsid w:val="00E13473"/>
    <w:rsid w:val="00E13702"/>
    <w:rsid w:val="00E13841"/>
    <w:rsid w:val="00E138BC"/>
    <w:rsid w:val="00E13CC2"/>
    <w:rsid w:val="00E146C1"/>
    <w:rsid w:val="00E147F8"/>
    <w:rsid w:val="00E15635"/>
    <w:rsid w:val="00E15DAE"/>
    <w:rsid w:val="00E160D1"/>
    <w:rsid w:val="00E16103"/>
    <w:rsid w:val="00E162EB"/>
    <w:rsid w:val="00E165BA"/>
    <w:rsid w:val="00E16982"/>
    <w:rsid w:val="00E16A35"/>
    <w:rsid w:val="00E16DAA"/>
    <w:rsid w:val="00E16EC8"/>
    <w:rsid w:val="00E16ED4"/>
    <w:rsid w:val="00E16F3E"/>
    <w:rsid w:val="00E17264"/>
    <w:rsid w:val="00E17B44"/>
    <w:rsid w:val="00E17BD5"/>
    <w:rsid w:val="00E210AE"/>
    <w:rsid w:val="00E21347"/>
    <w:rsid w:val="00E21403"/>
    <w:rsid w:val="00E21DD3"/>
    <w:rsid w:val="00E22275"/>
    <w:rsid w:val="00E22978"/>
    <w:rsid w:val="00E22B76"/>
    <w:rsid w:val="00E22E33"/>
    <w:rsid w:val="00E22E41"/>
    <w:rsid w:val="00E22EE6"/>
    <w:rsid w:val="00E23D6F"/>
    <w:rsid w:val="00E24449"/>
    <w:rsid w:val="00E24B4A"/>
    <w:rsid w:val="00E254A8"/>
    <w:rsid w:val="00E25600"/>
    <w:rsid w:val="00E25655"/>
    <w:rsid w:val="00E259A6"/>
    <w:rsid w:val="00E25A30"/>
    <w:rsid w:val="00E26460"/>
    <w:rsid w:val="00E26840"/>
    <w:rsid w:val="00E269F1"/>
    <w:rsid w:val="00E26BD9"/>
    <w:rsid w:val="00E26EB1"/>
    <w:rsid w:val="00E27104"/>
    <w:rsid w:val="00E27460"/>
    <w:rsid w:val="00E274AF"/>
    <w:rsid w:val="00E2789A"/>
    <w:rsid w:val="00E2799C"/>
    <w:rsid w:val="00E27DF1"/>
    <w:rsid w:val="00E30236"/>
    <w:rsid w:val="00E3045F"/>
    <w:rsid w:val="00E313C8"/>
    <w:rsid w:val="00E318DB"/>
    <w:rsid w:val="00E323D3"/>
    <w:rsid w:val="00E3249B"/>
    <w:rsid w:val="00E3249F"/>
    <w:rsid w:val="00E326B0"/>
    <w:rsid w:val="00E32886"/>
    <w:rsid w:val="00E32AC3"/>
    <w:rsid w:val="00E32BDD"/>
    <w:rsid w:val="00E32F71"/>
    <w:rsid w:val="00E33AFE"/>
    <w:rsid w:val="00E33D27"/>
    <w:rsid w:val="00E33E0C"/>
    <w:rsid w:val="00E33F35"/>
    <w:rsid w:val="00E343DA"/>
    <w:rsid w:val="00E34772"/>
    <w:rsid w:val="00E349C0"/>
    <w:rsid w:val="00E35162"/>
    <w:rsid w:val="00E35488"/>
    <w:rsid w:val="00E35542"/>
    <w:rsid w:val="00E36099"/>
    <w:rsid w:val="00E36751"/>
    <w:rsid w:val="00E3678A"/>
    <w:rsid w:val="00E36D66"/>
    <w:rsid w:val="00E36E8D"/>
    <w:rsid w:val="00E3731B"/>
    <w:rsid w:val="00E37930"/>
    <w:rsid w:val="00E37D39"/>
    <w:rsid w:val="00E37DE4"/>
    <w:rsid w:val="00E37F01"/>
    <w:rsid w:val="00E40274"/>
    <w:rsid w:val="00E405C1"/>
    <w:rsid w:val="00E409AF"/>
    <w:rsid w:val="00E40A28"/>
    <w:rsid w:val="00E40B29"/>
    <w:rsid w:val="00E41004"/>
    <w:rsid w:val="00E410E1"/>
    <w:rsid w:val="00E41614"/>
    <w:rsid w:val="00E419E3"/>
    <w:rsid w:val="00E41BF8"/>
    <w:rsid w:val="00E41E8F"/>
    <w:rsid w:val="00E42394"/>
    <w:rsid w:val="00E43025"/>
    <w:rsid w:val="00E43949"/>
    <w:rsid w:val="00E43A14"/>
    <w:rsid w:val="00E43A5D"/>
    <w:rsid w:val="00E43AFF"/>
    <w:rsid w:val="00E4413F"/>
    <w:rsid w:val="00E44258"/>
    <w:rsid w:val="00E444DC"/>
    <w:rsid w:val="00E44780"/>
    <w:rsid w:val="00E44F09"/>
    <w:rsid w:val="00E45480"/>
    <w:rsid w:val="00E4564E"/>
    <w:rsid w:val="00E45744"/>
    <w:rsid w:val="00E4597F"/>
    <w:rsid w:val="00E45982"/>
    <w:rsid w:val="00E4657C"/>
    <w:rsid w:val="00E46682"/>
    <w:rsid w:val="00E46C61"/>
    <w:rsid w:val="00E47524"/>
    <w:rsid w:val="00E476D7"/>
    <w:rsid w:val="00E47B9C"/>
    <w:rsid w:val="00E47C0B"/>
    <w:rsid w:val="00E500F2"/>
    <w:rsid w:val="00E50188"/>
    <w:rsid w:val="00E504A8"/>
    <w:rsid w:val="00E50A22"/>
    <w:rsid w:val="00E51184"/>
    <w:rsid w:val="00E51621"/>
    <w:rsid w:val="00E52089"/>
    <w:rsid w:val="00E52158"/>
    <w:rsid w:val="00E522A8"/>
    <w:rsid w:val="00E52429"/>
    <w:rsid w:val="00E5246C"/>
    <w:rsid w:val="00E524BA"/>
    <w:rsid w:val="00E52D55"/>
    <w:rsid w:val="00E535CD"/>
    <w:rsid w:val="00E53687"/>
    <w:rsid w:val="00E53B39"/>
    <w:rsid w:val="00E54235"/>
    <w:rsid w:val="00E543F4"/>
    <w:rsid w:val="00E5461D"/>
    <w:rsid w:val="00E54650"/>
    <w:rsid w:val="00E55692"/>
    <w:rsid w:val="00E55A21"/>
    <w:rsid w:val="00E55C2E"/>
    <w:rsid w:val="00E56E88"/>
    <w:rsid w:val="00E57698"/>
    <w:rsid w:val="00E601A0"/>
    <w:rsid w:val="00E60EEB"/>
    <w:rsid w:val="00E60FA8"/>
    <w:rsid w:val="00E611A0"/>
    <w:rsid w:val="00E61EEB"/>
    <w:rsid w:val="00E62391"/>
    <w:rsid w:val="00E6242E"/>
    <w:rsid w:val="00E6258A"/>
    <w:rsid w:val="00E62C58"/>
    <w:rsid w:val="00E62C70"/>
    <w:rsid w:val="00E62F61"/>
    <w:rsid w:val="00E62FA4"/>
    <w:rsid w:val="00E630E6"/>
    <w:rsid w:val="00E630EE"/>
    <w:rsid w:val="00E64291"/>
    <w:rsid w:val="00E6454A"/>
    <w:rsid w:val="00E65C80"/>
    <w:rsid w:val="00E66019"/>
    <w:rsid w:val="00E66AC3"/>
    <w:rsid w:val="00E66CD4"/>
    <w:rsid w:val="00E66D65"/>
    <w:rsid w:val="00E675B8"/>
    <w:rsid w:val="00E675CA"/>
    <w:rsid w:val="00E67A1E"/>
    <w:rsid w:val="00E67B64"/>
    <w:rsid w:val="00E67CDC"/>
    <w:rsid w:val="00E70AD5"/>
    <w:rsid w:val="00E70DC1"/>
    <w:rsid w:val="00E70F55"/>
    <w:rsid w:val="00E712F3"/>
    <w:rsid w:val="00E71634"/>
    <w:rsid w:val="00E71FCC"/>
    <w:rsid w:val="00E720C5"/>
    <w:rsid w:val="00E724BE"/>
    <w:rsid w:val="00E728C2"/>
    <w:rsid w:val="00E72BEB"/>
    <w:rsid w:val="00E72F0A"/>
    <w:rsid w:val="00E730AE"/>
    <w:rsid w:val="00E737E0"/>
    <w:rsid w:val="00E73B38"/>
    <w:rsid w:val="00E73EE6"/>
    <w:rsid w:val="00E73F46"/>
    <w:rsid w:val="00E73FD9"/>
    <w:rsid w:val="00E74124"/>
    <w:rsid w:val="00E741C3"/>
    <w:rsid w:val="00E742ED"/>
    <w:rsid w:val="00E7463E"/>
    <w:rsid w:val="00E74991"/>
    <w:rsid w:val="00E74C3D"/>
    <w:rsid w:val="00E755AA"/>
    <w:rsid w:val="00E76365"/>
    <w:rsid w:val="00E764AD"/>
    <w:rsid w:val="00E764FC"/>
    <w:rsid w:val="00E768B5"/>
    <w:rsid w:val="00E76A18"/>
    <w:rsid w:val="00E76CAB"/>
    <w:rsid w:val="00E77062"/>
    <w:rsid w:val="00E7728E"/>
    <w:rsid w:val="00E775B0"/>
    <w:rsid w:val="00E77727"/>
    <w:rsid w:val="00E77BBB"/>
    <w:rsid w:val="00E77BF6"/>
    <w:rsid w:val="00E800FB"/>
    <w:rsid w:val="00E8041E"/>
    <w:rsid w:val="00E80D75"/>
    <w:rsid w:val="00E80D88"/>
    <w:rsid w:val="00E80DCB"/>
    <w:rsid w:val="00E811A7"/>
    <w:rsid w:val="00E811D8"/>
    <w:rsid w:val="00E819CA"/>
    <w:rsid w:val="00E81A97"/>
    <w:rsid w:val="00E81B91"/>
    <w:rsid w:val="00E81F83"/>
    <w:rsid w:val="00E82E23"/>
    <w:rsid w:val="00E82FB4"/>
    <w:rsid w:val="00E832F7"/>
    <w:rsid w:val="00E83B79"/>
    <w:rsid w:val="00E83DFB"/>
    <w:rsid w:val="00E84267"/>
    <w:rsid w:val="00E84595"/>
    <w:rsid w:val="00E8476C"/>
    <w:rsid w:val="00E84BF1"/>
    <w:rsid w:val="00E84D9E"/>
    <w:rsid w:val="00E84F35"/>
    <w:rsid w:val="00E855C4"/>
    <w:rsid w:val="00E85722"/>
    <w:rsid w:val="00E85880"/>
    <w:rsid w:val="00E85D1D"/>
    <w:rsid w:val="00E85D7D"/>
    <w:rsid w:val="00E85D90"/>
    <w:rsid w:val="00E86536"/>
    <w:rsid w:val="00E868CC"/>
    <w:rsid w:val="00E86E6A"/>
    <w:rsid w:val="00E86EFD"/>
    <w:rsid w:val="00E8713F"/>
    <w:rsid w:val="00E9079A"/>
    <w:rsid w:val="00E90EF2"/>
    <w:rsid w:val="00E91787"/>
    <w:rsid w:val="00E923FE"/>
    <w:rsid w:val="00E92527"/>
    <w:rsid w:val="00E92663"/>
    <w:rsid w:val="00E927E1"/>
    <w:rsid w:val="00E92A12"/>
    <w:rsid w:val="00E92A14"/>
    <w:rsid w:val="00E92B00"/>
    <w:rsid w:val="00E92E2F"/>
    <w:rsid w:val="00E931A9"/>
    <w:rsid w:val="00E9376C"/>
    <w:rsid w:val="00E94105"/>
    <w:rsid w:val="00E94228"/>
    <w:rsid w:val="00E94992"/>
    <w:rsid w:val="00E94EAA"/>
    <w:rsid w:val="00E9534C"/>
    <w:rsid w:val="00E955A5"/>
    <w:rsid w:val="00E9660C"/>
    <w:rsid w:val="00E966E0"/>
    <w:rsid w:val="00E96929"/>
    <w:rsid w:val="00E9712B"/>
    <w:rsid w:val="00E97673"/>
    <w:rsid w:val="00E97B9A"/>
    <w:rsid w:val="00E97FDC"/>
    <w:rsid w:val="00EA02AB"/>
    <w:rsid w:val="00EA0411"/>
    <w:rsid w:val="00EA0D6C"/>
    <w:rsid w:val="00EA1C63"/>
    <w:rsid w:val="00EA1F64"/>
    <w:rsid w:val="00EA1FD6"/>
    <w:rsid w:val="00EA2187"/>
    <w:rsid w:val="00EA23AA"/>
    <w:rsid w:val="00EA27F3"/>
    <w:rsid w:val="00EA29E7"/>
    <w:rsid w:val="00EA2CE8"/>
    <w:rsid w:val="00EA3222"/>
    <w:rsid w:val="00EA323C"/>
    <w:rsid w:val="00EA3588"/>
    <w:rsid w:val="00EA3614"/>
    <w:rsid w:val="00EA3B95"/>
    <w:rsid w:val="00EA3BD7"/>
    <w:rsid w:val="00EA41BD"/>
    <w:rsid w:val="00EA4206"/>
    <w:rsid w:val="00EA42B0"/>
    <w:rsid w:val="00EA4A31"/>
    <w:rsid w:val="00EA4FAB"/>
    <w:rsid w:val="00EA5000"/>
    <w:rsid w:val="00EA5657"/>
    <w:rsid w:val="00EA5BC0"/>
    <w:rsid w:val="00EA5EE1"/>
    <w:rsid w:val="00EA6A73"/>
    <w:rsid w:val="00EA6AF0"/>
    <w:rsid w:val="00EA6B1B"/>
    <w:rsid w:val="00EA70B4"/>
    <w:rsid w:val="00EA7784"/>
    <w:rsid w:val="00EA7C3C"/>
    <w:rsid w:val="00EA7CA3"/>
    <w:rsid w:val="00EB04F0"/>
    <w:rsid w:val="00EB0B7C"/>
    <w:rsid w:val="00EB0C54"/>
    <w:rsid w:val="00EB0FC8"/>
    <w:rsid w:val="00EB1172"/>
    <w:rsid w:val="00EB146D"/>
    <w:rsid w:val="00EB15E5"/>
    <w:rsid w:val="00EB1667"/>
    <w:rsid w:val="00EB197A"/>
    <w:rsid w:val="00EB2012"/>
    <w:rsid w:val="00EB26EC"/>
    <w:rsid w:val="00EB2AA7"/>
    <w:rsid w:val="00EB2F5E"/>
    <w:rsid w:val="00EB30A5"/>
    <w:rsid w:val="00EB31DA"/>
    <w:rsid w:val="00EB33D2"/>
    <w:rsid w:val="00EB361A"/>
    <w:rsid w:val="00EB36D5"/>
    <w:rsid w:val="00EB477F"/>
    <w:rsid w:val="00EB5118"/>
    <w:rsid w:val="00EB57E3"/>
    <w:rsid w:val="00EB5986"/>
    <w:rsid w:val="00EB5E5A"/>
    <w:rsid w:val="00EB5E82"/>
    <w:rsid w:val="00EB5F93"/>
    <w:rsid w:val="00EB6AEE"/>
    <w:rsid w:val="00EB6C0E"/>
    <w:rsid w:val="00EB7775"/>
    <w:rsid w:val="00EB77FC"/>
    <w:rsid w:val="00EB7AD6"/>
    <w:rsid w:val="00EC0096"/>
    <w:rsid w:val="00EC0350"/>
    <w:rsid w:val="00EC081A"/>
    <w:rsid w:val="00EC092C"/>
    <w:rsid w:val="00EC0B65"/>
    <w:rsid w:val="00EC0D8D"/>
    <w:rsid w:val="00EC15CB"/>
    <w:rsid w:val="00EC16F1"/>
    <w:rsid w:val="00EC1AFF"/>
    <w:rsid w:val="00EC1D49"/>
    <w:rsid w:val="00EC20E2"/>
    <w:rsid w:val="00EC244C"/>
    <w:rsid w:val="00EC2922"/>
    <w:rsid w:val="00EC2E1C"/>
    <w:rsid w:val="00EC2F14"/>
    <w:rsid w:val="00EC2FBB"/>
    <w:rsid w:val="00EC35CD"/>
    <w:rsid w:val="00EC3634"/>
    <w:rsid w:val="00EC3B78"/>
    <w:rsid w:val="00EC3BA7"/>
    <w:rsid w:val="00EC3EEB"/>
    <w:rsid w:val="00EC414F"/>
    <w:rsid w:val="00EC44E6"/>
    <w:rsid w:val="00EC533A"/>
    <w:rsid w:val="00EC5351"/>
    <w:rsid w:val="00EC53BD"/>
    <w:rsid w:val="00EC54BB"/>
    <w:rsid w:val="00EC55B0"/>
    <w:rsid w:val="00EC578D"/>
    <w:rsid w:val="00EC5BF4"/>
    <w:rsid w:val="00EC6CC8"/>
    <w:rsid w:val="00EC6DB8"/>
    <w:rsid w:val="00EC705A"/>
    <w:rsid w:val="00EC7812"/>
    <w:rsid w:val="00EC7B32"/>
    <w:rsid w:val="00ED010F"/>
    <w:rsid w:val="00ED05D5"/>
    <w:rsid w:val="00ED0B35"/>
    <w:rsid w:val="00ED0BD6"/>
    <w:rsid w:val="00ED11A6"/>
    <w:rsid w:val="00ED1321"/>
    <w:rsid w:val="00ED143F"/>
    <w:rsid w:val="00ED21A9"/>
    <w:rsid w:val="00ED2692"/>
    <w:rsid w:val="00ED2F46"/>
    <w:rsid w:val="00ED3299"/>
    <w:rsid w:val="00ED3754"/>
    <w:rsid w:val="00ED4192"/>
    <w:rsid w:val="00ED4750"/>
    <w:rsid w:val="00ED4945"/>
    <w:rsid w:val="00ED52E6"/>
    <w:rsid w:val="00ED5362"/>
    <w:rsid w:val="00ED5A42"/>
    <w:rsid w:val="00ED5B09"/>
    <w:rsid w:val="00ED5BFE"/>
    <w:rsid w:val="00ED6069"/>
    <w:rsid w:val="00ED66C7"/>
    <w:rsid w:val="00ED67EF"/>
    <w:rsid w:val="00ED70FC"/>
    <w:rsid w:val="00ED72EC"/>
    <w:rsid w:val="00ED796A"/>
    <w:rsid w:val="00ED7CAF"/>
    <w:rsid w:val="00ED7D98"/>
    <w:rsid w:val="00EE15FB"/>
    <w:rsid w:val="00EE1E40"/>
    <w:rsid w:val="00EE1F72"/>
    <w:rsid w:val="00EE25BC"/>
    <w:rsid w:val="00EE270D"/>
    <w:rsid w:val="00EE2A35"/>
    <w:rsid w:val="00EE2A3C"/>
    <w:rsid w:val="00EE2B81"/>
    <w:rsid w:val="00EE2E92"/>
    <w:rsid w:val="00EE30F3"/>
    <w:rsid w:val="00EE3356"/>
    <w:rsid w:val="00EE35F2"/>
    <w:rsid w:val="00EE43DA"/>
    <w:rsid w:val="00EE4D14"/>
    <w:rsid w:val="00EE4E27"/>
    <w:rsid w:val="00EE5926"/>
    <w:rsid w:val="00EE622D"/>
    <w:rsid w:val="00EE71AF"/>
    <w:rsid w:val="00EE7362"/>
    <w:rsid w:val="00EE7B02"/>
    <w:rsid w:val="00EE7C41"/>
    <w:rsid w:val="00EF0184"/>
    <w:rsid w:val="00EF024B"/>
    <w:rsid w:val="00EF0266"/>
    <w:rsid w:val="00EF0466"/>
    <w:rsid w:val="00EF0696"/>
    <w:rsid w:val="00EF0812"/>
    <w:rsid w:val="00EF0DBD"/>
    <w:rsid w:val="00EF0FE2"/>
    <w:rsid w:val="00EF1B2D"/>
    <w:rsid w:val="00EF1FFA"/>
    <w:rsid w:val="00EF2AAD"/>
    <w:rsid w:val="00EF344D"/>
    <w:rsid w:val="00EF39F7"/>
    <w:rsid w:val="00EF49D7"/>
    <w:rsid w:val="00EF5554"/>
    <w:rsid w:val="00EF5859"/>
    <w:rsid w:val="00EF62B5"/>
    <w:rsid w:val="00EF67C3"/>
    <w:rsid w:val="00EF7146"/>
    <w:rsid w:val="00EF71F5"/>
    <w:rsid w:val="00EF7F97"/>
    <w:rsid w:val="00EF7FCE"/>
    <w:rsid w:val="00F0061F"/>
    <w:rsid w:val="00F0118C"/>
    <w:rsid w:val="00F01480"/>
    <w:rsid w:val="00F01796"/>
    <w:rsid w:val="00F01873"/>
    <w:rsid w:val="00F01882"/>
    <w:rsid w:val="00F01A1B"/>
    <w:rsid w:val="00F01BF3"/>
    <w:rsid w:val="00F020AB"/>
    <w:rsid w:val="00F022AC"/>
    <w:rsid w:val="00F0285D"/>
    <w:rsid w:val="00F02A49"/>
    <w:rsid w:val="00F0343C"/>
    <w:rsid w:val="00F0363B"/>
    <w:rsid w:val="00F0381A"/>
    <w:rsid w:val="00F041D6"/>
    <w:rsid w:val="00F04A73"/>
    <w:rsid w:val="00F04F1E"/>
    <w:rsid w:val="00F053D6"/>
    <w:rsid w:val="00F05507"/>
    <w:rsid w:val="00F05D0D"/>
    <w:rsid w:val="00F05F42"/>
    <w:rsid w:val="00F0664A"/>
    <w:rsid w:val="00F06BDB"/>
    <w:rsid w:val="00F06F80"/>
    <w:rsid w:val="00F0700E"/>
    <w:rsid w:val="00F07AF7"/>
    <w:rsid w:val="00F07C13"/>
    <w:rsid w:val="00F07D5C"/>
    <w:rsid w:val="00F07E35"/>
    <w:rsid w:val="00F07E6F"/>
    <w:rsid w:val="00F10283"/>
    <w:rsid w:val="00F105CC"/>
    <w:rsid w:val="00F10D97"/>
    <w:rsid w:val="00F10E59"/>
    <w:rsid w:val="00F11550"/>
    <w:rsid w:val="00F1155D"/>
    <w:rsid w:val="00F11628"/>
    <w:rsid w:val="00F11761"/>
    <w:rsid w:val="00F11C14"/>
    <w:rsid w:val="00F1204E"/>
    <w:rsid w:val="00F1234E"/>
    <w:rsid w:val="00F123AC"/>
    <w:rsid w:val="00F12B63"/>
    <w:rsid w:val="00F13FDE"/>
    <w:rsid w:val="00F14100"/>
    <w:rsid w:val="00F14335"/>
    <w:rsid w:val="00F14516"/>
    <w:rsid w:val="00F147B2"/>
    <w:rsid w:val="00F148FB"/>
    <w:rsid w:val="00F1490A"/>
    <w:rsid w:val="00F14964"/>
    <w:rsid w:val="00F14980"/>
    <w:rsid w:val="00F15091"/>
    <w:rsid w:val="00F15B14"/>
    <w:rsid w:val="00F15E84"/>
    <w:rsid w:val="00F15FD8"/>
    <w:rsid w:val="00F1622C"/>
    <w:rsid w:val="00F162A3"/>
    <w:rsid w:val="00F175DB"/>
    <w:rsid w:val="00F2042B"/>
    <w:rsid w:val="00F20439"/>
    <w:rsid w:val="00F20CC2"/>
    <w:rsid w:val="00F20D0E"/>
    <w:rsid w:val="00F21454"/>
    <w:rsid w:val="00F2178C"/>
    <w:rsid w:val="00F21DAE"/>
    <w:rsid w:val="00F222B7"/>
    <w:rsid w:val="00F227E7"/>
    <w:rsid w:val="00F229EE"/>
    <w:rsid w:val="00F22AEB"/>
    <w:rsid w:val="00F22FA5"/>
    <w:rsid w:val="00F2315D"/>
    <w:rsid w:val="00F232E6"/>
    <w:rsid w:val="00F23345"/>
    <w:rsid w:val="00F23B3C"/>
    <w:rsid w:val="00F23C5E"/>
    <w:rsid w:val="00F23E09"/>
    <w:rsid w:val="00F2462E"/>
    <w:rsid w:val="00F24E3A"/>
    <w:rsid w:val="00F24F16"/>
    <w:rsid w:val="00F25762"/>
    <w:rsid w:val="00F25763"/>
    <w:rsid w:val="00F25A15"/>
    <w:rsid w:val="00F25AE8"/>
    <w:rsid w:val="00F25C19"/>
    <w:rsid w:val="00F25CD8"/>
    <w:rsid w:val="00F25F63"/>
    <w:rsid w:val="00F260EB"/>
    <w:rsid w:val="00F260F4"/>
    <w:rsid w:val="00F26BA4"/>
    <w:rsid w:val="00F26F5A"/>
    <w:rsid w:val="00F27244"/>
    <w:rsid w:val="00F2751B"/>
    <w:rsid w:val="00F27594"/>
    <w:rsid w:val="00F277B7"/>
    <w:rsid w:val="00F27AD7"/>
    <w:rsid w:val="00F27F82"/>
    <w:rsid w:val="00F30369"/>
    <w:rsid w:val="00F30523"/>
    <w:rsid w:val="00F3069A"/>
    <w:rsid w:val="00F306E1"/>
    <w:rsid w:val="00F307B6"/>
    <w:rsid w:val="00F309DD"/>
    <w:rsid w:val="00F30C3C"/>
    <w:rsid w:val="00F30C41"/>
    <w:rsid w:val="00F30D04"/>
    <w:rsid w:val="00F3121E"/>
    <w:rsid w:val="00F313C8"/>
    <w:rsid w:val="00F31A89"/>
    <w:rsid w:val="00F32320"/>
    <w:rsid w:val="00F32B7B"/>
    <w:rsid w:val="00F332E6"/>
    <w:rsid w:val="00F33BE7"/>
    <w:rsid w:val="00F340CE"/>
    <w:rsid w:val="00F345A5"/>
    <w:rsid w:val="00F35880"/>
    <w:rsid w:val="00F3593B"/>
    <w:rsid w:val="00F36360"/>
    <w:rsid w:val="00F367CC"/>
    <w:rsid w:val="00F36987"/>
    <w:rsid w:val="00F37229"/>
    <w:rsid w:val="00F3749E"/>
    <w:rsid w:val="00F377D4"/>
    <w:rsid w:val="00F377E5"/>
    <w:rsid w:val="00F3782E"/>
    <w:rsid w:val="00F37F88"/>
    <w:rsid w:val="00F37FF6"/>
    <w:rsid w:val="00F4013A"/>
    <w:rsid w:val="00F40559"/>
    <w:rsid w:val="00F40F13"/>
    <w:rsid w:val="00F416FB"/>
    <w:rsid w:val="00F41B05"/>
    <w:rsid w:val="00F4255A"/>
    <w:rsid w:val="00F42997"/>
    <w:rsid w:val="00F42BD2"/>
    <w:rsid w:val="00F42BD4"/>
    <w:rsid w:val="00F43ABE"/>
    <w:rsid w:val="00F43DC5"/>
    <w:rsid w:val="00F446B0"/>
    <w:rsid w:val="00F4520C"/>
    <w:rsid w:val="00F45453"/>
    <w:rsid w:val="00F45477"/>
    <w:rsid w:val="00F455A0"/>
    <w:rsid w:val="00F45A13"/>
    <w:rsid w:val="00F45DC7"/>
    <w:rsid w:val="00F463BC"/>
    <w:rsid w:val="00F46AAF"/>
    <w:rsid w:val="00F46AC2"/>
    <w:rsid w:val="00F46E23"/>
    <w:rsid w:val="00F46F76"/>
    <w:rsid w:val="00F473F7"/>
    <w:rsid w:val="00F4755E"/>
    <w:rsid w:val="00F47972"/>
    <w:rsid w:val="00F47B96"/>
    <w:rsid w:val="00F47E71"/>
    <w:rsid w:val="00F505FD"/>
    <w:rsid w:val="00F5061A"/>
    <w:rsid w:val="00F51148"/>
    <w:rsid w:val="00F51688"/>
    <w:rsid w:val="00F517B1"/>
    <w:rsid w:val="00F521FE"/>
    <w:rsid w:val="00F52446"/>
    <w:rsid w:val="00F527AE"/>
    <w:rsid w:val="00F5347A"/>
    <w:rsid w:val="00F537E9"/>
    <w:rsid w:val="00F5392B"/>
    <w:rsid w:val="00F53A4F"/>
    <w:rsid w:val="00F53B11"/>
    <w:rsid w:val="00F53D51"/>
    <w:rsid w:val="00F53FAB"/>
    <w:rsid w:val="00F5439F"/>
    <w:rsid w:val="00F54639"/>
    <w:rsid w:val="00F54785"/>
    <w:rsid w:val="00F54849"/>
    <w:rsid w:val="00F551BA"/>
    <w:rsid w:val="00F553B8"/>
    <w:rsid w:val="00F5557A"/>
    <w:rsid w:val="00F55F21"/>
    <w:rsid w:val="00F561C3"/>
    <w:rsid w:val="00F563FE"/>
    <w:rsid w:val="00F56876"/>
    <w:rsid w:val="00F569D2"/>
    <w:rsid w:val="00F56A12"/>
    <w:rsid w:val="00F56A33"/>
    <w:rsid w:val="00F56A6A"/>
    <w:rsid w:val="00F5724E"/>
    <w:rsid w:val="00F573DA"/>
    <w:rsid w:val="00F5740E"/>
    <w:rsid w:val="00F57A4E"/>
    <w:rsid w:val="00F600AF"/>
    <w:rsid w:val="00F60601"/>
    <w:rsid w:val="00F60A0F"/>
    <w:rsid w:val="00F60EFF"/>
    <w:rsid w:val="00F60FE6"/>
    <w:rsid w:val="00F612C6"/>
    <w:rsid w:val="00F61483"/>
    <w:rsid w:val="00F61D0F"/>
    <w:rsid w:val="00F627B3"/>
    <w:rsid w:val="00F628D2"/>
    <w:rsid w:val="00F62EF9"/>
    <w:rsid w:val="00F62FCD"/>
    <w:rsid w:val="00F63390"/>
    <w:rsid w:val="00F6437F"/>
    <w:rsid w:val="00F651EE"/>
    <w:rsid w:val="00F661E1"/>
    <w:rsid w:val="00F662C2"/>
    <w:rsid w:val="00F66FA3"/>
    <w:rsid w:val="00F6788C"/>
    <w:rsid w:val="00F67E61"/>
    <w:rsid w:val="00F70771"/>
    <w:rsid w:val="00F70BA0"/>
    <w:rsid w:val="00F70C4C"/>
    <w:rsid w:val="00F71EE9"/>
    <w:rsid w:val="00F71FCE"/>
    <w:rsid w:val="00F7286A"/>
    <w:rsid w:val="00F7299A"/>
    <w:rsid w:val="00F72B9C"/>
    <w:rsid w:val="00F72CAF"/>
    <w:rsid w:val="00F72E66"/>
    <w:rsid w:val="00F73AF6"/>
    <w:rsid w:val="00F73E4A"/>
    <w:rsid w:val="00F74040"/>
    <w:rsid w:val="00F74310"/>
    <w:rsid w:val="00F7431C"/>
    <w:rsid w:val="00F74344"/>
    <w:rsid w:val="00F7506A"/>
    <w:rsid w:val="00F7548F"/>
    <w:rsid w:val="00F75530"/>
    <w:rsid w:val="00F757C4"/>
    <w:rsid w:val="00F75B31"/>
    <w:rsid w:val="00F75B4A"/>
    <w:rsid w:val="00F75EBE"/>
    <w:rsid w:val="00F75EC3"/>
    <w:rsid w:val="00F76034"/>
    <w:rsid w:val="00F761A8"/>
    <w:rsid w:val="00F76356"/>
    <w:rsid w:val="00F76A79"/>
    <w:rsid w:val="00F76B7A"/>
    <w:rsid w:val="00F76C6A"/>
    <w:rsid w:val="00F76D0E"/>
    <w:rsid w:val="00F80A09"/>
    <w:rsid w:val="00F80DAD"/>
    <w:rsid w:val="00F80E7F"/>
    <w:rsid w:val="00F80E95"/>
    <w:rsid w:val="00F80FEB"/>
    <w:rsid w:val="00F8189E"/>
    <w:rsid w:val="00F81C99"/>
    <w:rsid w:val="00F82289"/>
    <w:rsid w:val="00F8280F"/>
    <w:rsid w:val="00F82A28"/>
    <w:rsid w:val="00F82BB0"/>
    <w:rsid w:val="00F82BD4"/>
    <w:rsid w:val="00F83126"/>
    <w:rsid w:val="00F831BA"/>
    <w:rsid w:val="00F839B6"/>
    <w:rsid w:val="00F83BD9"/>
    <w:rsid w:val="00F83E68"/>
    <w:rsid w:val="00F8584C"/>
    <w:rsid w:val="00F85C80"/>
    <w:rsid w:val="00F85DB4"/>
    <w:rsid w:val="00F8661B"/>
    <w:rsid w:val="00F86928"/>
    <w:rsid w:val="00F86B96"/>
    <w:rsid w:val="00F86C3F"/>
    <w:rsid w:val="00F871CE"/>
    <w:rsid w:val="00F876C2"/>
    <w:rsid w:val="00F907D2"/>
    <w:rsid w:val="00F90A46"/>
    <w:rsid w:val="00F90B6E"/>
    <w:rsid w:val="00F9112C"/>
    <w:rsid w:val="00F91224"/>
    <w:rsid w:val="00F91659"/>
    <w:rsid w:val="00F919A9"/>
    <w:rsid w:val="00F91F18"/>
    <w:rsid w:val="00F9219A"/>
    <w:rsid w:val="00F924CD"/>
    <w:rsid w:val="00F928E2"/>
    <w:rsid w:val="00F9291A"/>
    <w:rsid w:val="00F92970"/>
    <w:rsid w:val="00F933B8"/>
    <w:rsid w:val="00F934F0"/>
    <w:rsid w:val="00F93D36"/>
    <w:rsid w:val="00F93FBE"/>
    <w:rsid w:val="00F9422E"/>
    <w:rsid w:val="00F943B5"/>
    <w:rsid w:val="00F94BF0"/>
    <w:rsid w:val="00F94EAA"/>
    <w:rsid w:val="00F9529D"/>
    <w:rsid w:val="00F95865"/>
    <w:rsid w:val="00F9588F"/>
    <w:rsid w:val="00F95D64"/>
    <w:rsid w:val="00F9616A"/>
    <w:rsid w:val="00F9656C"/>
    <w:rsid w:val="00F96AC6"/>
    <w:rsid w:val="00F96CC8"/>
    <w:rsid w:val="00F96EAD"/>
    <w:rsid w:val="00F970EF"/>
    <w:rsid w:val="00F9794E"/>
    <w:rsid w:val="00F97B6F"/>
    <w:rsid w:val="00F97FEB"/>
    <w:rsid w:val="00FA0266"/>
    <w:rsid w:val="00FA0513"/>
    <w:rsid w:val="00FA0846"/>
    <w:rsid w:val="00FA0998"/>
    <w:rsid w:val="00FA0A16"/>
    <w:rsid w:val="00FA0A2E"/>
    <w:rsid w:val="00FA0A53"/>
    <w:rsid w:val="00FA1768"/>
    <w:rsid w:val="00FA1CA2"/>
    <w:rsid w:val="00FA1DBD"/>
    <w:rsid w:val="00FA1DC5"/>
    <w:rsid w:val="00FA2118"/>
    <w:rsid w:val="00FA2A75"/>
    <w:rsid w:val="00FA2E5D"/>
    <w:rsid w:val="00FA2EA7"/>
    <w:rsid w:val="00FA313E"/>
    <w:rsid w:val="00FA3676"/>
    <w:rsid w:val="00FA3865"/>
    <w:rsid w:val="00FA3926"/>
    <w:rsid w:val="00FA39E0"/>
    <w:rsid w:val="00FA3E17"/>
    <w:rsid w:val="00FA45A1"/>
    <w:rsid w:val="00FA4659"/>
    <w:rsid w:val="00FA4C7F"/>
    <w:rsid w:val="00FA4DA4"/>
    <w:rsid w:val="00FA519A"/>
    <w:rsid w:val="00FA51DD"/>
    <w:rsid w:val="00FA5308"/>
    <w:rsid w:val="00FA53EA"/>
    <w:rsid w:val="00FA5453"/>
    <w:rsid w:val="00FA5498"/>
    <w:rsid w:val="00FA5552"/>
    <w:rsid w:val="00FA592F"/>
    <w:rsid w:val="00FA59DE"/>
    <w:rsid w:val="00FA5B3D"/>
    <w:rsid w:val="00FA5BA8"/>
    <w:rsid w:val="00FA638A"/>
    <w:rsid w:val="00FA6501"/>
    <w:rsid w:val="00FA6AD3"/>
    <w:rsid w:val="00FA7819"/>
    <w:rsid w:val="00FA7CE2"/>
    <w:rsid w:val="00FB02C8"/>
    <w:rsid w:val="00FB044F"/>
    <w:rsid w:val="00FB09FA"/>
    <w:rsid w:val="00FB0B66"/>
    <w:rsid w:val="00FB1384"/>
    <w:rsid w:val="00FB1774"/>
    <w:rsid w:val="00FB1E61"/>
    <w:rsid w:val="00FB210A"/>
    <w:rsid w:val="00FB23EA"/>
    <w:rsid w:val="00FB278A"/>
    <w:rsid w:val="00FB287D"/>
    <w:rsid w:val="00FB3416"/>
    <w:rsid w:val="00FB39E4"/>
    <w:rsid w:val="00FB471C"/>
    <w:rsid w:val="00FB4915"/>
    <w:rsid w:val="00FB4E1E"/>
    <w:rsid w:val="00FB50C3"/>
    <w:rsid w:val="00FB53DC"/>
    <w:rsid w:val="00FB5619"/>
    <w:rsid w:val="00FB5840"/>
    <w:rsid w:val="00FB5DEC"/>
    <w:rsid w:val="00FB6C63"/>
    <w:rsid w:val="00FB7143"/>
    <w:rsid w:val="00FB74E9"/>
    <w:rsid w:val="00FC0471"/>
    <w:rsid w:val="00FC0838"/>
    <w:rsid w:val="00FC12E2"/>
    <w:rsid w:val="00FC15E8"/>
    <w:rsid w:val="00FC1642"/>
    <w:rsid w:val="00FC1731"/>
    <w:rsid w:val="00FC1A41"/>
    <w:rsid w:val="00FC1CFB"/>
    <w:rsid w:val="00FC1EFE"/>
    <w:rsid w:val="00FC2029"/>
    <w:rsid w:val="00FC2307"/>
    <w:rsid w:val="00FC2908"/>
    <w:rsid w:val="00FC2A63"/>
    <w:rsid w:val="00FC314F"/>
    <w:rsid w:val="00FC33C5"/>
    <w:rsid w:val="00FC3720"/>
    <w:rsid w:val="00FC3A00"/>
    <w:rsid w:val="00FC3A67"/>
    <w:rsid w:val="00FC3EC0"/>
    <w:rsid w:val="00FC4074"/>
    <w:rsid w:val="00FC4156"/>
    <w:rsid w:val="00FC4214"/>
    <w:rsid w:val="00FC4C2C"/>
    <w:rsid w:val="00FC4EA4"/>
    <w:rsid w:val="00FC50C0"/>
    <w:rsid w:val="00FC58F3"/>
    <w:rsid w:val="00FC5D57"/>
    <w:rsid w:val="00FC6279"/>
    <w:rsid w:val="00FC6841"/>
    <w:rsid w:val="00FC6C04"/>
    <w:rsid w:val="00FC6C5B"/>
    <w:rsid w:val="00FC7160"/>
    <w:rsid w:val="00FD08CE"/>
    <w:rsid w:val="00FD08D7"/>
    <w:rsid w:val="00FD1217"/>
    <w:rsid w:val="00FD127D"/>
    <w:rsid w:val="00FD1390"/>
    <w:rsid w:val="00FD13BD"/>
    <w:rsid w:val="00FD154A"/>
    <w:rsid w:val="00FD20F4"/>
    <w:rsid w:val="00FD2643"/>
    <w:rsid w:val="00FD2816"/>
    <w:rsid w:val="00FD2D55"/>
    <w:rsid w:val="00FD3E37"/>
    <w:rsid w:val="00FD43B3"/>
    <w:rsid w:val="00FD4711"/>
    <w:rsid w:val="00FD4FFB"/>
    <w:rsid w:val="00FD57FD"/>
    <w:rsid w:val="00FD5B3B"/>
    <w:rsid w:val="00FD5C47"/>
    <w:rsid w:val="00FD5DD5"/>
    <w:rsid w:val="00FD61AC"/>
    <w:rsid w:val="00FD692F"/>
    <w:rsid w:val="00FD7AEC"/>
    <w:rsid w:val="00FD7F30"/>
    <w:rsid w:val="00FE05A8"/>
    <w:rsid w:val="00FE09A5"/>
    <w:rsid w:val="00FE09A9"/>
    <w:rsid w:val="00FE0BE6"/>
    <w:rsid w:val="00FE0C35"/>
    <w:rsid w:val="00FE0E90"/>
    <w:rsid w:val="00FE14CF"/>
    <w:rsid w:val="00FE1E60"/>
    <w:rsid w:val="00FE1F63"/>
    <w:rsid w:val="00FE1F75"/>
    <w:rsid w:val="00FE20F6"/>
    <w:rsid w:val="00FE2105"/>
    <w:rsid w:val="00FE2286"/>
    <w:rsid w:val="00FE2647"/>
    <w:rsid w:val="00FE2824"/>
    <w:rsid w:val="00FE2BFD"/>
    <w:rsid w:val="00FE2EA4"/>
    <w:rsid w:val="00FE3015"/>
    <w:rsid w:val="00FE3348"/>
    <w:rsid w:val="00FE363C"/>
    <w:rsid w:val="00FE3891"/>
    <w:rsid w:val="00FE421C"/>
    <w:rsid w:val="00FE4787"/>
    <w:rsid w:val="00FE5127"/>
    <w:rsid w:val="00FE5F5D"/>
    <w:rsid w:val="00FE611E"/>
    <w:rsid w:val="00FE667E"/>
    <w:rsid w:val="00FE6839"/>
    <w:rsid w:val="00FE7228"/>
    <w:rsid w:val="00FE72FD"/>
    <w:rsid w:val="00FE748F"/>
    <w:rsid w:val="00FE7B5E"/>
    <w:rsid w:val="00FE7CFA"/>
    <w:rsid w:val="00FE7DDD"/>
    <w:rsid w:val="00FF016C"/>
    <w:rsid w:val="00FF053F"/>
    <w:rsid w:val="00FF0D19"/>
    <w:rsid w:val="00FF17F4"/>
    <w:rsid w:val="00FF1AC9"/>
    <w:rsid w:val="00FF1FB3"/>
    <w:rsid w:val="00FF2239"/>
    <w:rsid w:val="00FF2441"/>
    <w:rsid w:val="00FF283D"/>
    <w:rsid w:val="00FF2B35"/>
    <w:rsid w:val="00FF2D90"/>
    <w:rsid w:val="00FF323B"/>
    <w:rsid w:val="00FF34A0"/>
    <w:rsid w:val="00FF3BB3"/>
    <w:rsid w:val="00FF3D1E"/>
    <w:rsid w:val="00FF416F"/>
    <w:rsid w:val="00FF47F5"/>
    <w:rsid w:val="00FF4854"/>
    <w:rsid w:val="00FF4D7E"/>
    <w:rsid w:val="00FF5636"/>
    <w:rsid w:val="00FF57E0"/>
    <w:rsid w:val="00FF5AF2"/>
    <w:rsid w:val="00FF6146"/>
    <w:rsid w:val="00FF6A36"/>
    <w:rsid w:val="00FF6C19"/>
    <w:rsid w:val="00FF6CC3"/>
    <w:rsid w:val="00FF6F73"/>
    <w:rsid w:val="00FF7481"/>
    <w:rsid w:val="00FF775F"/>
    <w:rsid w:val="00FF79AE"/>
    <w:rsid w:val="00FF7D8A"/>
    <w:rsid w:val="019AE989"/>
    <w:rsid w:val="01CE369D"/>
    <w:rsid w:val="01DBD109"/>
    <w:rsid w:val="05B5D253"/>
    <w:rsid w:val="07509179"/>
    <w:rsid w:val="0D8073EE"/>
    <w:rsid w:val="0DE2D747"/>
    <w:rsid w:val="0E4675DA"/>
    <w:rsid w:val="105FF55D"/>
    <w:rsid w:val="14041D55"/>
    <w:rsid w:val="14A4FBCC"/>
    <w:rsid w:val="15777503"/>
    <w:rsid w:val="167C2072"/>
    <w:rsid w:val="18A73608"/>
    <w:rsid w:val="1CB4F15F"/>
    <w:rsid w:val="1DF4AEEA"/>
    <w:rsid w:val="1E7B736C"/>
    <w:rsid w:val="20A3B89B"/>
    <w:rsid w:val="254E9AFC"/>
    <w:rsid w:val="27FD147E"/>
    <w:rsid w:val="28BA2EC9"/>
    <w:rsid w:val="2AB5931A"/>
    <w:rsid w:val="2B32FF3B"/>
    <w:rsid w:val="31956039"/>
    <w:rsid w:val="3244AEF8"/>
    <w:rsid w:val="340B5D5E"/>
    <w:rsid w:val="3475D21B"/>
    <w:rsid w:val="35275DAE"/>
    <w:rsid w:val="353EF56C"/>
    <w:rsid w:val="3798A589"/>
    <w:rsid w:val="3AE362B2"/>
    <w:rsid w:val="3D6BFA60"/>
    <w:rsid w:val="434BA596"/>
    <w:rsid w:val="4746B6A3"/>
    <w:rsid w:val="488D5810"/>
    <w:rsid w:val="4B1DFFFB"/>
    <w:rsid w:val="542FFE00"/>
    <w:rsid w:val="561E6B04"/>
    <w:rsid w:val="5628792B"/>
    <w:rsid w:val="5711A711"/>
    <w:rsid w:val="5A4BCD8F"/>
    <w:rsid w:val="5A4F665B"/>
    <w:rsid w:val="5B77FD33"/>
    <w:rsid w:val="5BD5CC26"/>
    <w:rsid w:val="5E1E69FC"/>
    <w:rsid w:val="5E20348B"/>
    <w:rsid w:val="6023A3C2"/>
    <w:rsid w:val="60BEB1F4"/>
    <w:rsid w:val="61D08021"/>
    <w:rsid w:val="6368D92D"/>
    <w:rsid w:val="63BA4596"/>
    <w:rsid w:val="6435C345"/>
    <w:rsid w:val="648E8738"/>
    <w:rsid w:val="6525447D"/>
    <w:rsid w:val="699024CD"/>
    <w:rsid w:val="6A11DE04"/>
    <w:rsid w:val="6B1E31AC"/>
    <w:rsid w:val="6D1446FB"/>
    <w:rsid w:val="752FDF16"/>
    <w:rsid w:val="7536E02A"/>
    <w:rsid w:val="77718AD0"/>
    <w:rsid w:val="77CD2C51"/>
    <w:rsid w:val="78D80477"/>
    <w:rsid w:val="7A4D304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3507E"/>
  <w15:chartTrackingRefBased/>
  <w15:docId w15:val="{7F6896A7-150E-4E0C-82AF-3631B93B5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ahoma"/>
        <w:kern w:val="3"/>
        <w:sz w:val="24"/>
        <w:szCs w:val="24"/>
        <w:lang w:val="sv-SE"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6"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6" w:unhideWhenUsed="1"/>
    <w:lsdException w:name="List Bullet 3" w:semiHidden="1" w:uiPriority="6"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35D16"/>
    <w:pPr>
      <w:spacing w:line="250" w:lineRule="atLeast"/>
    </w:pPr>
    <w:rPr>
      <w:rFonts w:ascii="Cambria" w:hAnsi="Cambria"/>
      <w:sz w:val="21"/>
    </w:rPr>
  </w:style>
  <w:style w:type="paragraph" w:styleId="Rubrik1">
    <w:name w:val="heading 1"/>
    <w:basedOn w:val="Normal"/>
    <w:next w:val="Brdtext"/>
    <w:link w:val="Rubrik1Char"/>
    <w:qFormat/>
    <w:rsid w:val="00A113AC"/>
    <w:pPr>
      <w:keepNext/>
      <w:widowControl/>
      <w:spacing w:after="180" w:line="400" w:lineRule="atLeast"/>
      <w:outlineLvl w:val="0"/>
    </w:pPr>
    <w:rPr>
      <w:rFonts w:ascii="Calibri" w:eastAsia="Times New Roman" w:hAnsi="Calibri" w:cs="Times New Roman"/>
      <w:b/>
      <w:sz w:val="34"/>
      <w:szCs w:val="20"/>
    </w:rPr>
  </w:style>
  <w:style w:type="paragraph" w:styleId="Rubrik2">
    <w:name w:val="heading 2"/>
    <w:basedOn w:val="Rubrik1"/>
    <w:next w:val="Brdtext"/>
    <w:link w:val="Rubrik2Char"/>
    <w:qFormat/>
    <w:rsid w:val="00D55377"/>
    <w:pPr>
      <w:spacing w:before="300" w:after="80" w:line="340" w:lineRule="atLeast"/>
      <w:outlineLvl w:val="1"/>
    </w:pPr>
    <w:rPr>
      <w:sz w:val="30"/>
    </w:rPr>
  </w:style>
  <w:style w:type="paragraph" w:styleId="Rubrik3">
    <w:name w:val="heading 3"/>
    <w:basedOn w:val="Rubrik2"/>
    <w:next w:val="Brdtext"/>
    <w:qFormat/>
    <w:rsid w:val="00D55377"/>
    <w:pPr>
      <w:spacing w:before="240" w:line="260" w:lineRule="atLeast"/>
      <w:outlineLvl w:val="2"/>
    </w:pPr>
    <w:rPr>
      <w:sz w:val="24"/>
    </w:rPr>
  </w:style>
  <w:style w:type="paragraph" w:styleId="Rubrik4">
    <w:name w:val="heading 4"/>
    <w:basedOn w:val="Rubrik3"/>
    <w:next w:val="Brdtext"/>
    <w:link w:val="Rubrik4Char"/>
    <w:qFormat/>
    <w:rsid w:val="00F37FF6"/>
    <w:pPr>
      <w:outlineLvl w:val="3"/>
    </w:pPr>
    <w:rPr>
      <w:rFonts w:eastAsia="MS Mincho"/>
      <w:b w:val="0"/>
      <w:bCs/>
      <w:i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eskrivning">
    <w:name w:val="caption"/>
    <w:basedOn w:val="Normal"/>
    <w:uiPriority w:val="1"/>
    <w:semiHidden/>
    <w:rsid w:val="00871733"/>
    <w:pPr>
      <w:widowControl/>
      <w:suppressLineNumbers/>
      <w:spacing w:before="120" w:after="120"/>
    </w:pPr>
    <w:rPr>
      <w:rFonts w:eastAsia="Times New Roman"/>
      <w:i/>
      <w:iCs/>
    </w:rPr>
  </w:style>
  <w:style w:type="paragraph" w:customStyle="1" w:styleId="Index">
    <w:name w:val="Index"/>
    <w:basedOn w:val="Normal"/>
    <w:semiHidden/>
    <w:rsid w:val="009A5F5E"/>
    <w:pPr>
      <w:widowControl/>
      <w:suppressLineNumbers/>
    </w:pPr>
    <w:rPr>
      <w:rFonts w:eastAsia="Times New Roman"/>
      <w:szCs w:val="20"/>
    </w:rPr>
  </w:style>
  <w:style w:type="paragraph" w:styleId="Sidhuvud">
    <w:name w:val="header"/>
    <w:basedOn w:val="Normal"/>
    <w:link w:val="SidhuvudChar"/>
    <w:uiPriority w:val="99"/>
    <w:rsid w:val="000F6CD8"/>
    <w:pPr>
      <w:widowControl/>
      <w:spacing w:after="1320"/>
    </w:pPr>
    <w:rPr>
      <w:rFonts w:ascii="Tahoma" w:eastAsia="Times New Roman" w:hAnsi="Tahoma" w:cs="Times New Roman"/>
      <w:noProof/>
      <w:szCs w:val="20"/>
    </w:rPr>
  </w:style>
  <w:style w:type="paragraph" w:styleId="Sidfot">
    <w:name w:val="footer"/>
    <w:basedOn w:val="Normal"/>
    <w:semiHidden/>
    <w:rsid w:val="00F416FB"/>
    <w:pPr>
      <w:widowControl/>
      <w:spacing w:line="240" w:lineRule="auto"/>
    </w:pPr>
    <w:rPr>
      <w:rFonts w:ascii="Calibri" w:eastAsia="Times New Roman" w:hAnsi="Calibri" w:cs="Times New Roman"/>
      <w:sz w:val="18"/>
      <w:szCs w:val="20"/>
    </w:rPr>
  </w:style>
  <w:style w:type="paragraph" w:customStyle="1" w:styleId="Adress">
    <w:name w:val="Adress"/>
    <w:basedOn w:val="Normal"/>
    <w:semiHidden/>
    <w:rsid w:val="00871733"/>
    <w:pPr>
      <w:widowControl/>
    </w:pPr>
    <w:rPr>
      <w:rFonts w:ascii="Tahoma" w:eastAsia="Times New Roman" w:hAnsi="Tahoma" w:cs="Times New Roman"/>
      <w:szCs w:val="20"/>
    </w:rPr>
  </w:style>
  <w:style w:type="character" w:styleId="Kommentarsreferens">
    <w:name w:val="annotation reference"/>
    <w:basedOn w:val="Standardstycketeckensnitt"/>
    <w:uiPriority w:val="99"/>
    <w:semiHidden/>
    <w:unhideWhenUsed/>
    <w:rsid w:val="009A5F5E"/>
    <w:rPr>
      <w:sz w:val="16"/>
      <w:szCs w:val="16"/>
    </w:rPr>
  </w:style>
  <w:style w:type="paragraph" w:styleId="Kommentarer">
    <w:name w:val="annotation text"/>
    <w:basedOn w:val="Normal"/>
    <w:link w:val="KommentarerChar"/>
    <w:uiPriority w:val="99"/>
    <w:unhideWhenUsed/>
    <w:rsid w:val="009A5F5E"/>
    <w:pPr>
      <w:spacing w:line="240" w:lineRule="auto"/>
    </w:pPr>
    <w:rPr>
      <w:szCs w:val="20"/>
    </w:rPr>
  </w:style>
  <w:style w:type="character" w:customStyle="1" w:styleId="KommentarerChar">
    <w:name w:val="Kommentarer Char"/>
    <w:basedOn w:val="Standardstycketeckensnitt"/>
    <w:link w:val="Kommentarer"/>
    <w:uiPriority w:val="99"/>
    <w:rsid w:val="009A5F5E"/>
    <w:rPr>
      <w:rFonts w:ascii="Verdana" w:hAnsi="Verdana"/>
      <w:sz w:val="20"/>
      <w:szCs w:val="20"/>
    </w:rPr>
  </w:style>
  <w:style w:type="character" w:styleId="Sidnummer">
    <w:name w:val="page number"/>
    <w:basedOn w:val="Standardstycketeckensnitt"/>
    <w:semiHidden/>
    <w:rsid w:val="009A5F5E"/>
    <w:rPr>
      <w:rFonts w:ascii="Arial" w:hAnsi="Arial"/>
      <w:sz w:val="16"/>
    </w:rPr>
  </w:style>
  <w:style w:type="character" w:customStyle="1" w:styleId="Internetlink">
    <w:name w:val="Internet link"/>
    <w:semiHidden/>
    <w:rsid w:val="009A5F5E"/>
    <w:rPr>
      <w:color w:val="000080"/>
      <w:u w:val="single"/>
    </w:rPr>
  </w:style>
  <w:style w:type="table" w:styleId="Tabellrutnt">
    <w:name w:val="Table Grid"/>
    <w:basedOn w:val="Normaltabell"/>
    <w:uiPriority w:val="39"/>
    <w:rsid w:val="009A5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871733"/>
    <w:rPr>
      <w:rFonts w:ascii="Tahoma" w:hAnsi="Tahoma"/>
      <w:sz w:val="16"/>
      <w:szCs w:val="16"/>
    </w:rPr>
  </w:style>
  <w:style w:type="character" w:customStyle="1" w:styleId="BallongtextChar">
    <w:name w:val="Ballongtext Char"/>
    <w:basedOn w:val="Standardstycketeckensnitt"/>
    <w:link w:val="Ballongtext"/>
    <w:uiPriority w:val="99"/>
    <w:semiHidden/>
    <w:rsid w:val="00871733"/>
    <w:rPr>
      <w:rFonts w:ascii="Tahoma" w:hAnsi="Tahoma"/>
      <w:sz w:val="16"/>
      <w:szCs w:val="16"/>
    </w:rPr>
  </w:style>
  <w:style w:type="paragraph" w:customStyle="1" w:styleId="Ledtext">
    <w:name w:val="Ledtext"/>
    <w:basedOn w:val="Normal"/>
    <w:next w:val="Ledtext-text"/>
    <w:semiHidden/>
    <w:rsid w:val="006D3232"/>
    <w:pPr>
      <w:spacing w:line="174" w:lineRule="atLeast"/>
    </w:pPr>
    <w:rPr>
      <w:rFonts w:ascii="Calibri" w:hAnsi="Calibri"/>
      <w:b/>
      <w:sz w:val="16"/>
    </w:rPr>
  </w:style>
  <w:style w:type="paragraph" w:styleId="Ingetavstnd">
    <w:name w:val="No Spacing"/>
    <w:uiPriority w:val="1"/>
    <w:semiHidden/>
    <w:rsid w:val="009A5F5E"/>
  </w:style>
  <w:style w:type="paragraph" w:styleId="Kommentarsmne">
    <w:name w:val="annotation subject"/>
    <w:basedOn w:val="Kommentarer"/>
    <w:next w:val="Kommentarer"/>
    <w:link w:val="KommentarsmneChar"/>
    <w:uiPriority w:val="99"/>
    <w:semiHidden/>
    <w:unhideWhenUsed/>
    <w:rsid w:val="009A5F5E"/>
    <w:rPr>
      <w:b/>
      <w:bCs/>
    </w:rPr>
  </w:style>
  <w:style w:type="character" w:customStyle="1" w:styleId="KommentarsmneChar">
    <w:name w:val="Kommentarsämne Char"/>
    <w:basedOn w:val="KommentarerChar"/>
    <w:link w:val="Kommentarsmne"/>
    <w:uiPriority w:val="99"/>
    <w:semiHidden/>
    <w:rsid w:val="009A5F5E"/>
    <w:rPr>
      <w:rFonts w:ascii="Verdana" w:hAnsi="Verdana"/>
      <w:b/>
      <w:bCs/>
      <w:sz w:val="20"/>
      <w:szCs w:val="20"/>
    </w:rPr>
  </w:style>
  <w:style w:type="character" w:customStyle="1" w:styleId="Rubrik1Char">
    <w:name w:val="Rubrik 1 Char"/>
    <w:basedOn w:val="Standardstycketeckensnitt"/>
    <w:link w:val="Rubrik1"/>
    <w:rsid w:val="00A113AC"/>
    <w:rPr>
      <w:rFonts w:ascii="Calibri" w:eastAsia="Times New Roman" w:hAnsi="Calibri" w:cs="Times New Roman"/>
      <w:b/>
      <w:sz w:val="34"/>
      <w:szCs w:val="20"/>
    </w:rPr>
  </w:style>
  <w:style w:type="numbering" w:customStyle="1" w:styleId="NummerlistaTrosa">
    <w:name w:val="Nummerlista Trosa"/>
    <w:uiPriority w:val="99"/>
    <w:rsid w:val="00252BA3"/>
    <w:pPr>
      <w:numPr>
        <w:numId w:val="1"/>
      </w:numPr>
    </w:pPr>
  </w:style>
  <w:style w:type="paragraph" w:customStyle="1" w:styleId="Avsndare">
    <w:name w:val="Avsändare"/>
    <w:basedOn w:val="Normal"/>
    <w:next w:val="Avsndarevriga"/>
    <w:uiPriority w:val="2"/>
    <w:semiHidden/>
    <w:qFormat/>
    <w:rsid w:val="009A5F5E"/>
  </w:style>
  <w:style w:type="paragraph" w:customStyle="1" w:styleId="Avsndarevriga">
    <w:name w:val="Avsändare_övriga"/>
    <w:basedOn w:val="Avsndare"/>
    <w:semiHidden/>
    <w:rsid w:val="005A1771"/>
  </w:style>
  <w:style w:type="paragraph" w:styleId="Numreradlista">
    <w:name w:val="List Number"/>
    <w:basedOn w:val="Normal"/>
    <w:uiPriority w:val="1"/>
    <w:qFormat/>
    <w:rsid w:val="00252BA3"/>
    <w:pPr>
      <w:numPr>
        <w:numId w:val="2"/>
      </w:numPr>
      <w:contextualSpacing/>
    </w:pPr>
  </w:style>
  <w:style w:type="paragraph" w:styleId="Punktlista">
    <w:name w:val="List Bullet"/>
    <w:basedOn w:val="Normal"/>
    <w:uiPriority w:val="6"/>
    <w:qFormat/>
    <w:rsid w:val="00252BA3"/>
    <w:pPr>
      <w:numPr>
        <w:numId w:val="3"/>
      </w:numPr>
      <w:contextualSpacing/>
    </w:pPr>
  </w:style>
  <w:style w:type="numbering" w:customStyle="1" w:styleId="PunktlistaTrosa">
    <w:name w:val="Punktlista Trosa"/>
    <w:uiPriority w:val="99"/>
    <w:rsid w:val="00252BA3"/>
    <w:pPr>
      <w:numPr>
        <w:numId w:val="3"/>
      </w:numPr>
    </w:pPr>
  </w:style>
  <w:style w:type="paragraph" w:styleId="Liststycke">
    <w:name w:val="List Paragraph"/>
    <w:basedOn w:val="Normal"/>
    <w:uiPriority w:val="34"/>
    <w:qFormat/>
    <w:rsid w:val="0092148F"/>
    <w:pPr>
      <w:ind w:left="720"/>
      <w:contextualSpacing/>
    </w:pPr>
  </w:style>
  <w:style w:type="paragraph" w:styleId="Innehll1">
    <w:name w:val="toc 1"/>
    <w:basedOn w:val="Normal"/>
    <w:next w:val="Normal"/>
    <w:uiPriority w:val="39"/>
    <w:rsid w:val="00483B89"/>
    <w:pPr>
      <w:spacing w:before="80"/>
    </w:pPr>
    <w:rPr>
      <w:b/>
    </w:rPr>
  </w:style>
  <w:style w:type="paragraph" w:styleId="Innehll2">
    <w:name w:val="toc 2"/>
    <w:basedOn w:val="Normal"/>
    <w:next w:val="Normal"/>
    <w:uiPriority w:val="39"/>
    <w:rsid w:val="00AB74D3"/>
    <w:pPr>
      <w:ind w:left="284"/>
    </w:pPr>
  </w:style>
  <w:style w:type="paragraph" w:styleId="Innehll3">
    <w:name w:val="toc 3"/>
    <w:basedOn w:val="Normal"/>
    <w:next w:val="Normal"/>
    <w:uiPriority w:val="39"/>
    <w:rsid w:val="00AB74D3"/>
    <w:pPr>
      <w:ind w:left="567"/>
    </w:pPr>
  </w:style>
  <w:style w:type="character" w:styleId="Platshllartext">
    <w:name w:val="Placeholder Text"/>
    <w:basedOn w:val="Standardstycketeckensnitt"/>
    <w:uiPriority w:val="99"/>
    <w:semiHidden/>
    <w:rsid w:val="00E04F83"/>
    <w:rPr>
      <w:color w:val="808080"/>
    </w:rPr>
  </w:style>
  <w:style w:type="paragraph" w:customStyle="1" w:styleId="Sidhuvud-vrigasidor">
    <w:name w:val="Sidhuvud-Övriga sidor"/>
    <w:basedOn w:val="Sidhuvud"/>
    <w:semiHidden/>
    <w:rsid w:val="00983DF9"/>
    <w:pPr>
      <w:spacing w:after="960"/>
    </w:pPr>
  </w:style>
  <w:style w:type="paragraph" w:customStyle="1" w:styleId="Sidfot-Organisation">
    <w:name w:val="Sidfot-Organisation"/>
    <w:basedOn w:val="Sidfot"/>
    <w:semiHidden/>
    <w:rsid w:val="0083289E"/>
    <w:rPr>
      <w:b/>
      <w:noProof/>
    </w:rPr>
  </w:style>
  <w:style w:type="paragraph" w:styleId="Brdtext">
    <w:name w:val="Body Text"/>
    <w:basedOn w:val="Normal"/>
    <w:link w:val="BrdtextChar"/>
    <w:qFormat/>
    <w:rsid w:val="00AB20EF"/>
  </w:style>
  <w:style w:type="character" w:customStyle="1" w:styleId="BrdtextChar">
    <w:name w:val="Brödtext Char"/>
    <w:basedOn w:val="Standardstycketeckensnitt"/>
    <w:link w:val="Brdtext"/>
    <w:rsid w:val="00AB20EF"/>
    <w:rPr>
      <w:rFonts w:ascii="Cambria" w:hAnsi="Cambria"/>
      <w:sz w:val="21"/>
    </w:rPr>
  </w:style>
  <w:style w:type="paragraph" w:customStyle="1" w:styleId="Ledtext-text">
    <w:name w:val="Ledtext-text"/>
    <w:basedOn w:val="Ledtext"/>
    <w:semiHidden/>
    <w:rsid w:val="00A95813"/>
    <w:pPr>
      <w:spacing w:after="30"/>
    </w:pPr>
    <w:rPr>
      <w:b w:val="0"/>
      <w:noProof/>
    </w:rPr>
  </w:style>
  <w:style w:type="paragraph" w:customStyle="1" w:styleId="Default">
    <w:name w:val="Default"/>
    <w:rsid w:val="00DA1EB4"/>
    <w:pPr>
      <w:widowControl/>
      <w:suppressAutoHyphens w:val="0"/>
      <w:autoSpaceDE w:val="0"/>
      <w:adjustRightInd w:val="0"/>
      <w:textAlignment w:val="auto"/>
    </w:pPr>
    <w:rPr>
      <w:rFonts w:ascii="Arial" w:hAnsi="Arial" w:cs="Arial"/>
      <w:color w:val="000000"/>
      <w:kern w:val="0"/>
    </w:rPr>
  </w:style>
  <w:style w:type="paragraph" w:styleId="Innehllsfrteckningsrubrik">
    <w:name w:val="TOC Heading"/>
    <w:basedOn w:val="Rubrik1"/>
    <w:next w:val="Normal"/>
    <w:uiPriority w:val="39"/>
    <w:unhideWhenUsed/>
    <w:qFormat/>
    <w:rsid w:val="00887867"/>
    <w:pPr>
      <w:keepLines/>
      <w:suppressAutoHyphens w:val="0"/>
      <w:autoSpaceDN/>
      <w:spacing w:before="240" w:after="0" w:line="259" w:lineRule="auto"/>
      <w:textAlignment w:val="auto"/>
      <w:outlineLvl w:val="9"/>
    </w:pPr>
    <w:rPr>
      <w:rFonts w:asciiTheme="majorHAnsi" w:eastAsiaTheme="majorEastAsia" w:hAnsiTheme="majorHAnsi" w:cstheme="majorBidi"/>
      <w:b w:val="0"/>
      <w:color w:val="36184E" w:themeColor="accent1" w:themeShade="BF"/>
      <w:kern w:val="0"/>
      <w:sz w:val="32"/>
      <w:szCs w:val="32"/>
      <w:lang w:eastAsia="sv-SE"/>
    </w:rPr>
  </w:style>
  <w:style w:type="character" w:styleId="Hyperlnk">
    <w:name w:val="Hyperlink"/>
    <w:basedOn w:val="Standardstycketeckensnitt"/>
    <w:uiPriority w:val="99"/>
    <w:unhideWhenUsed/>
    <w:rsid w:val="00887867"/>
    <w:rPr>
      <w:color w:val="0563C1" w:themeColor="hyperlink"/>
      <w:u w:val="single"/>
    </w:rPr>
  </w:style>
  <w:style w:type="character" w:customStyle="1" w:styleId="Rubrik2Char">
    <w:name w:val="Rubrik 2 Char"/>
    <w:basedOn w:val="Standardstycketeckensnitt"/>
    <w:link w:val="Rubrik2"/>
    <w:rsid w:val="002C45B1"/>
    <w:rPr>
      <w:rFonts w:ascii="Calibri" w:eastAsia="Times New Roman" w:hAnsi="Calibri" w:cs="Times New Roman"/>
      <w:b/>
      <w:sz w:val="30"/>
      <w:szCs w:val="20"/>
    </w:rPr>
  </w:style>
  <w:style w:type="character" w:customStyle="1" w:styleId="Olstomnmnande1">
    <w:name w:val="Olöst omnämnande1"/>
    <w:basedOn w:val="Standardstycketeckensnitt"/>
    <w:uiPriority w:val="99"/>
    <w:unhideWhenUsed/>
    <w:rsid w:val="00CC4845"/>
    <w:rPr>
      <w:color w:val="605E5C"/>
      <w:shd w:val="clear" w:color="auto" w:fill="E1DFDD"/>
    </w:rPr>
  </w:style>
  <w:style w:type="character" w:customStyle="1" w:styleId="Rubrik4Char">
    <w:name w:val="Rubrik 4 Char"/>
    <w:basedOn w:val="Standardstycketeckensnitt"/>
    <w:link w:val="Rubrik4"/>
    <w:rsid w:val="00835D16"/>
    <w:rPr>
      <w:rFonts w:ascii="Calibri" w:eastAsia="MS Mincho" w:hAnsi="Calibri" w:cs="Times New Roman"/>
      <w:bCs/>
      <w:iCs/>
      <w:szCs w:val="28"/>
    </w:rPr>
  </w:style>
  <w:style w:type="paragraph" w:styleId="Revision">
    <w:name w:val="Revision"/>
    <w:hidden/>
    <w:uiPriority w:val="99"/>
    <w:semiHidden/>
    <w:rsid w:val="00410910"/>
    <w:pPr>
      <w:widowControl/>
      <w:suppressAutoHyphens w:val="0"/>
      <w:autoSpaceDN/>
      <w:textAlignment w:val="auto"/>
    </w:pPr>
    <w:rPr>
      <w:rFonts w:ascii="Cambria" w:hAnsi="Cambria"/>
      <w:sz w:val="21"/>
    </w:rPr>
  </w:style>
  <w:style w:type="character" w:styleId="AnvndHyperlnk">
    <w:name w:val="FollowedHyperlink"/>
    <w:basedOn w:val="Standardstycketeckensnitt"/>
    <w:uiPriority w:val="99"/>
    <w:semiHidden/>
    <w:unhideWhenUsed/>
    <w:rsid w:val="007B665C"/>
    <w:rPr>
      <w:color w:val="954F72" w:themeColor="followedHyperlink"/>
      <w:u w:val="single"/>
    </w:rPr>
  </w:style>
  <w:style w:type="paragraph" w:styleId="Punktlista2">
    <w:name w:val="List Bullet 2"/>
    <w:basedOn w:val="Normal"/>
    <w:uiPriority w:val="6"/>
    <w:rsid w:val="00EE35F2"/>
    <w:pPr>
      <w:widowControl/>
      <w:tabs>
        <w:tab w:val="num" w:pos="851"/>
      </w:tabs>
      <w:suppressAutoHyphens w:val="0"/>
      <w:autoSpaceDN/>
      <w:spacing w:after="100" w:line="276" w:lineRule="auto"/>
      <w:ind w:left="850" w:hanging="425"/>
      <w:contextualSpacing/>
      <w:textAlignment w:val="auto"/>
    </w:pPr>
    <w:rPr>
      <w:rFonts w:asciiTheme="minorHAnsi" w:hAnsiTheme="minorHAnsi" w:cstheme="minorBidi"/>
      <w:kern w:val="0"/>
      <w:sz w:val="25"/>
      <w:szCs w:val="25"/>
    </w:rPr>
  </w:style>
  <w:style w:type="numbering" w:customStyle="1" w:styleId="RKPunktlista">
    <w:name w:val="RK Punktlista"/>
    <w:uiPriority w:val="99"/>
    <w:rsid w:val="00EE35F2"/>
    <w:pPr>
      <w:numPr>
        <w:numId w:val="7"/>
      </w:numPr>
    </w:pPr>
  </w:style>
  <w:style w:type="paragraph" w:styleId="Punktlista3">
    <w:name w:val="List Bullet 3"/>
    <w:basedOn w:val="Normal"/>
    <w:uiPriority w:val="6"/>
    <w:rsid w:val="00EE35F2"/>
    <w:pPr>
      <w:widowControl/>
      <w:tabs>
        <w:tab w:val="num" w:pos="1276"/>
      </w:tabs>
      <w:suppressAutoHyphens w:val="0"/>
      <w:autoSpaceDN/>
      <w:spacing w:after="100" w:line="276" w:lineRule="auto"/>
      <w:ind w:left="1276" w:hanging="425"/>
      <w:contextualSpacing/>
      <w:textAlignment w:val="auto"/>
    </w:pPr>
    <w:rPr>
      <w:rFonts w:asciiTheme="minorHAnsi" w:hAnsiTheme="minorHAnsi" w:cstheme="minorBidi"/>
      <w:kern w:val="0"/>
      <w:sz w:val="25"/>
      <w:szCs w:val="25"/>
    </w:rPr>
  </w:style>
  <w:style w:type="character" w:customStyle="1" w:styleId="normaltextrun">
    <w:name w:val="normaltextrun"/>
    <w:basedOn w:val="Standardstycketeckensnitt"/>
    <w:rsid w:val="00B85275"/>
  </w:style>
  <w:style w:type="paragraph" w:styleId="Fotnotstext">
    <w:name w:val="footnote text"/>
    <w:basedOn w:val="Normal"/>
    <w:link w:val="FotnotstextChar"/>
    <w:uiPriority w:val="99"/>
    <w:semiHidden/>
    <w:unhideWhenUsed/>
    <w:rsid w:val="00920995"/>
    <w:pPr>
      <w:spacing w:line="240" w:lineRule="auto"/>
    </w:pPr>
    <w:rPr>
      <w:sz w:val="20"/>
      <w:szCs w:val="20"/>
    </w:rPr>
  </w:style>
  <w:style w:type="character" w:customStyle="1" w:styleId="FotnotstextChar">
    <w:name w:val="Fotnotstext Char"/>
    <w:basedOn w:val="Standardstycketeckensnitt"/>
    <w:link w:val="Fotnotstext"/>
    <w:uiPriority w:val="99"/>
    <w:semiHidden/>
    <w:rsid w:val="00920995"/>
    <w:rPr>
      <w:rFonts w:ascii="Cambria" w:hAnsi="Cambria"/>
      <w:sz w:val="20"/>
      <w:szCs w:val="20"/>
    </w:rPr>
  </w:style>
  <w:style w:type="character" w:styleId="Fotnotsreferens">
    <w:name w:val="footnote reference"/>
    <w:basedOn w:val="Standardstycketeckensnitt"/>
    <w:uiPriority w:val="99"/>
    <w:semiHidden/>
    <w:unhideWhenUsed/>
    <w:rsid w:val="00920995"/>
    <w:rPr>
      <w:vertAlign w:val="superscript"/>
    </w:rPr>
  </w:style>
  <w:style w:type="table" w:customStyle="1" w:styleId="TableGrid0">
    <w:name w:val="Table Grid0"/>
    <w:rsid w:val="001C693D"/>
    <w:pPr>
      <w:widowControl/>
      <w:suppressAutoHyphens w:val="0"/>
      <w:autoSpaceDN/>
      <w:textAlignment w:val="auto"/>
    </w:pPr>
    <w:rPr>
      <w:rFonts w:eastAsia="Times New Roman" w:cs="DokChampa"/>
      <w:kern w:val="0"/>
      <w:sz w:val="22"/>
      <w:szCs w:val="22"/>
      <w:lang w:eastAsia="sv-SE"/>
    </w:rPr>
    <w:tblPr>
      <w:tblCellMar>
        <w:top w:w="0" w:type="dxa"/>
        <w:left w:w="0" w:type="dxa"/>
        <w:bottom w:w="0" w:type="dxa"/>
        <w:right w:w="0" w:type="dxa"/>
      </w:tblCellMar>
    </w:tblPr>
  </w:style>
  <w:style w:type="paragraph" w:styleId="Normalwebb">
    <w:name w:val="Normal (Web)"/>
    <w:basedOn w:val="Normal"/>
    <w:uiPriority w:val="99"/>
    <w:unhideWhenUsed/>
    <w:rsid w:val="004D46A1"/>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lang w:eastAsia="sv-SE"/>
    </w:rPr>
  </w:style>
  <w:style w:type="paragraph" w:customStyle="1" w:styleId="RGbrdtext">
    <w:name w:val="RG brödtext"/>
    <w:basedOn w:val="Normal"/>
    <w:qFormat/>
    <w:rsid w:val="00660FE2"/>
    <w:pPr>
      <w:widowControl/>
      <w:suppressAutoHyphens w:val="0"/>
      <w:autoSpaceDE w:val="0"/>
      <w:adjustRightInd w:val="0"/>
      <w:spacing w:after="200" w:line="240" w:lineRule="auto"/>
      <w:textAlignment w:val="center"/>
    </w:pPr>
    <w:rPr>
      <w:rFonts w:ascii="Garamond" w:eastAsia="Times New Roman" w:hAnsi="Garamond" w:cs="Times New Roman"/>
      <w:color w:val="000000"/>
      <w:kern w:val="0"/>
      <w:sz w:val="24"/>
      <w:lang w:eastAsia="sv-SE"/>
    </w:rPr>
  </w:style>
  <w:style w:type="table" w:styleId="Rutntstabell1ljus">
    <w:name w:val="Grid Table 1 Light"/>
    <w:basedOn w:val="Normaltabell"/>
    <w:uiPriority w:val="46"/>
    <w:rsid w:val="00660FE2"/>
    <w:pPr>
      <w:widowControl/>
      <w:suppressAutoHyphens w:val="0"/>
      <w:autoSpaceDN/>
      <w:textAlignment w:val="auto"/>
    </w:pPr>
    <w:rPr>
      <w:rFonts w:ascii="Garamond" w:eastAsia="Times New Roman" w:hAnsi="Garamond" w:cs="Times New Roman"/>
      <w:kern w:val="0"/>
      <w:sz w:val="20"/>
      <w:szCs w:val="20"/>
      <w:lang w:eastAsia="sv-S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mn1">
    <w:name w:val="Nämn1"/>
    <w:basedOn w:val="Standardstycketeckensnitt"/>
    <w:uiPriority w:val="99"/>
    <w:unhideWhenUsed/>
    <w:rsid w:val="00733F7B"/>
    <w:rPr>
      <w:color w:val="2B579A"/>
      <w:shd w:val="clear" w:color="auto" w:fill="E1DFDD"/>
    </w:rPr>
  </w:style>
  <w:style w:type="character" w:customStyle="1" w:styleId="cf01">
    <w:name w:val="cf01"/>
    <w:basedOn w:val="Standardstycketeckensnitt"/>
    <w:rsid w:val="00A14A22"/>
    <w:rPr>
      <w:rFonts w:ascii="Segoe UI" w:hAnsi="Segoe UI" w:cs="Segoe UI" w:hint="default"/>
      <w:i/>
      <w:iCs/>
      <w:sz w:val="18"/>
      <w:szCs w:val="18"/>
    </w:rPr>
  </w:style>
  <w:style w:type="paragraph" w:customStyle="1" w:styleId="pf0">
    <w:name w:val="pf0"/>
    <w:basedOn w:val="Normal"/>
    <w:rsid w:val="00247F4D"/>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lang w:eastAsia="sv-SE"/>
    </w:rPr>
  </w:style>
  <w:style w:type="character" w:customStyle="1" w:styleId="eop">
    <w:name w:val="eop"/>
    <w:basedOn w:val="Standardstycketeckensnitt"/>
    <w:rsid w:val="006D14A6"/>
  </w:style>
  <w:style w:type="character" w:customStyle="1" w:styleId="SidhuvudChar">
    <w:name w:val="Sidhuvud Char"/>
    <w:basedOn w:val="Standardstycketeckensnitt"/>
    <w:link w:val="Sidhuvud"/>
    <w:uiPriority w:val="99"/>
    <w:rsid w:val="00032E65"/>
    <w:rPr>
      <w:rFonts w:ascii="Tahoma" w:eastAsia="Times New Roman" w:hAnsi="Tahoma" w:cs="Times New Roman"/>
      <w:noProof/>
      <w:sz w:val="21"/>
      <w:szCs w:val="20"/>
    </w:rPr>
  </w:style>
  <w:style w:type="paragraph" w:customStyle="1" w:styleId="paragraph">
    <w:name w:val="paragraph"/>
    <w:basedOn w:val="Normal"/>
    <w:rsid w:val="0088154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lang w:eastAsia="sv-SE"/>
    </w:rPr>
  </w:style>
  <w:style w:type="character" w:customStyle="1" w:styleId="spellingerror">
    <w:name w:val="spellingerror"/>
    <w:basedOn w:val="Standardstycketeckensnitt"/>
    <w:rsid w:val="00881540"/>
  </w:style>
  <w:style w:type="character" w:customStyle="1" w:styleId="scxw533448">
    <w:name w:val="scxw533448"/>
    <w:basedOn w:val="Standardstycketeckensnitt"/>
    <w:rsid w:val="00881540"/>
  </w:style>
  <w:style w:type="character" w:customStyle="1" w:styleId="scxw103068107">
    <w:name w:val="scxw103068107"/>
    <w:basedOn w:val="Standardstycketeckensnitt"/>
    <w:rsid w:val="00881540"/>
  </w:style>
  <w:style w:type="character" w:customStyle="1" w:styleId="scxw193804244">
    <w:name w:val="scxw193804244"/>
    <w:basedOn w:val="Standardstycketeckensnitt"/>
    <w:rsid w:val="00881540"/>
  </w:style>
  <w:style w:type="character" w:customStyle="1" w:styleId="contextualspellingandgrammarerror">
    <w:name w:val="contextualspellingandgrammarerror"/>
    <w:basedOn w:val="Standardstycketeckensnitt"/>
    <w:rsid w:val="00881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011">
      <w:bodyDiv w:val="1"/>
      <w:marLeft w:val="0"/>
      <w:marRight w:val="0"/>
      <w:marTop w:val="0"/>
      <w:marBottom w:val="0"/>
      <w:divBdr>
        <w:top w:val="none" w:sz="0" w:space="0" w:color="auto"/>
        <w:left w:val="none" w:sz="0" w:space="0" w:color="auto"/>
        <w:bottom w:val="none" w:sz="0" w:space="0" w:color="auto"/>
        <w:right w:val="none" w:sz="0" w:space="0" w:color="auto"/>
      </w:divBdr>
    </w:div>
    <w:div w:id="8289929">
      <w:bodyDiv w:val="1"/>
      <w:marLeft w:val="0"/>
      <w:marRight w:val="0"/>
      <w:marTop w:val="0"/>
      <w:marBottom w:val="0"/>
      <w:divBdr>
        <w:top w:val="none" w:sz="0" w:space="0" w:color="auto"/>
        <w:left w:val="none" w:sz="0" w:space="0" w:color="auto"/>
        <w:bottom w:val="none" w:sz="0" w:space="0" w:color="auto"/>
        <w:right w:val="none" w:sz="0" w:space="0" w:color="auto"/>
      </w:divBdr>
    </w:div>
    <w:div w:id="102499599">
      <w:bodyDiv w:val="1"/>
      <w:marLeft w:val="0"/>
      <w:marRight w:val="0"/>
      <w:marTop w:val="0"/>
      <w:marBottom w:val="0"/>
      <w:divBdr>
        <w:top w:val="none" w:sz="0" w:space="0" w:color="auto"/>
        <w:left w:val="none" w:sz="0" w:space="0" w:color="auto"/>
        <w:bottom w:val="none" w:sz="0" w:space="0" w:color="auto"/>
        <w:right w:val="none" w:sz="0" w:space="0" w:color="auto"/>
      </w:divBdr>
    </w:div>
    <w:div w:id="106198597">
      <w:bodyDiv w:val="1"/>
      <w:marLeft w:val="0"/>
      <w:marRight w:val="0"/>
      <w:marTop w:val="0"/>
      <w:marBottom w:val="0"/>
      <w:divBdr>
        <w:top w:val="none" w:sz="0" w:space="0" w:color="auto"/>
        <w:left w:val="none" w:sz="0" w:space="0" w:color="auto"/>
        <w:bottom w:val="none" w:sz="0" w:space="0" w:color="auto"/>
        <w:right w:val="none" w:sz="0" w:space="0" w:color="auto"/>
      </w:divBdr>
    </w:div>
    <w:div w:id="333724833">
      <w:bodyDiv w:val="1"/>
      <w:marLeft w:val="0"/>
      <w:marRight w:val="0"/>
      <w:marTop w:val="0"/>
      <w:marBottom w:val="0"/>
      <w:divBdr>
        <w:top w:val="none" w:sz="0" w:space="0" w:color="auto"/>
        <w:left w:val="none" w:sz="0" w:space="0" w:color="auto"/>
        <w:bottom w:val="none" w:sz="0" w:space="0" w:color="auto"/>
        <w:right w:val="none" w:sz="0" w:space="0" w:color="auto"/>
      </w:divBdr>
    </w:div>
    <w:div w:id="348989226">
      <w:bodyDiv w:val="1"/>
      <w:marLeft w:val="0"/>
      <w:marRight w:val="0"/>
      <w:marTop w:val="0"/>
      <w:marBottom w:val="0"/>
      <w:divBdr>
        <w:top w:val="none" w:sz="0" w:space="0" w:color="auto"/>
        <w:left w:val="none" w:sz="0" w:space="0" w:color="auto"/>
        <w:bottom w:val="none" w:sz="0" w:space="0" w:color="auto"/>
        <w:right w:val="none" w:sz="0" w:space="0" w:color="auto"/>
      </w:divBdr>
    </w:div>
    <w:div w:id="353384081">
      <w:bodyDiv w:val="1"/>
      <w:marLeft w:val="0"/>
      <w:marRight w:val="0"/>
      <w:marTop w:val="0"/>
      <w:marBottom w:val="0"/>
      <w:divBdr>
        <w:top w:val="none" w:sz="0" w:space="0" w:color="auto"/>
        <w:left w:val="none" w:sz="0" w:space="0" w:color="auto"/>
        <w:bottom w:val="none" w:sz="0" w:space="0" w:color="auto"/>
        <w:right w:val="none" w:sz="0" w:space="0" w:color="auto"/>
      </w:divBdr>
    </w:div>
    <w:div w:id="372115734">
      <w:bodyDiv w:val="1"/>
      <w:marLeft w:val="0"/>
      <w:marRight w:val="0"/>
      <w:marTop w:val="0"/>
      <w:marBottom w:val="0"/>
      <w:divBdr>
        <w:top w:val="none" w:sz="0" w:space="0" w:color="auto"/>
        <w:left w:val="none" w:sz="0" w:space="0" w:color="auto"/>
        <w:bottom w:val="none" w:sz="0" w:space="0" w:color="auto"/>
        <w:right w:val="none" w:sz="0" w:space="0" w:color="auto"/>
      </w:divBdr>
    </w:div>
    <w:div w:id="401490174">
      <w:bodyDiv w:val="1"/>
      <w:marLeft w:val="0"/>
      <w:marRight w:val="0"/>
      <w:marTop w:val="0"/>
      <w:marBottom w:val="0"/>
      <w:divBdr>
        <w:top w:val="none" w:sz="0" w:space="0" w:color="auto"/>
        <w:left w:val="none" w:sz="0" w:space="0" w:color="auto"/>
        <w:bottom w:val="none" w:sz="0" w:space="0" w:color="auto"/>
        <w:right w:val="none" w:sz="0" w:space="0" w:color="auto"/>
      </w:divBdr>
    </w:div>
    <w:div w:id="409696746">
      <w:bodyDiv w:val="1"/>
      <w:marLeft w:val="0"/>
      <w:marRight w:val="0"/>
      <w:marTop w:val="0"/>
      <w:marBottom w:val="0"/>
      <w:divBdr>
        <w:top w:val="none" w:sz="0" w:space="0" w:color="auto"/>
        <w:left w:val="none" w:sz="0" w:space="0" w:color="auto"/>
        <w:bottom w:val="none" w:sz="0" w:space="0" w:color="auto"/>
        <w:right w:val="none" w:sz="0" w:space="0" w:color="auto"/>
      </w:divBdr>
    </w:div>
    <w:div w:id="426267901">
      <w:bodyDiv w:val="1"/>
      <w:marLeft w:val="0"/>
      <w:marRight w:val="0"/>
      <w:marTop w:val="0"/>
      <w:marBottom w:val="0"/>
      <w:divBdr>
        <w:top w:val="none" w:sz="0" w:space="0" w:color="auto"/>
        <w:left w:val="none" w:sz="0" w:space="0" w:color="auto"/>
        <w:bottom w:val="none" w:sz="0" w:space="0" w:color="auto"/>
        <w:right w:val="none" w:sz="0" w:space="0" w:color="auto"/>
      </w:divBdr>
    </w:div>
    <w:div w:id="517041071">
      <w:bodyDiv w:val="1"/>
      <w:marLeft w:val="0"/>
      <w:marRight w:val="0"/>
      <w:marTop w:val="0"/>
      <w:marBottom w:val="0"/>
      <w:divBdr>
        <w:top w:val="none" w:sz="0" w:space="0" w:color="auto"/>
        <w:left w:val="none" w:sz="0" w:space="0" w:color="auto"/>
        <w:bottom w:val="none" w:sz="0" w:space="0" w:color="auto"/>
        <w:right w:val="none" w:sz="0" w:space="0" w:color="auto"/>
      </w:divBdr>
    </w:div>
    <w:div w:id="529614814">
      <w:bodyDiv w:val="1"/>
      <w:marLeft w:val="0"/>
      <w:marRight w:val="0"/>
      <w:marTop w:val="0"/>
      <w:marBottom w:val="0"/>
      <w:divBdr>
        <w:top w:val="none" w:sz="0" w:space="0" w:color="auto"/>
        <w:left w:val="none" w:sz="0" w:space="0" w:color="auto"/>
        <w:bottom w:val="none" w:sz="0" w:space="0" w:color="auto"/>
        <w:right w:val="none" w:sz="0" w:space="0" w:color="auto"/>
      </w:divBdr>
    </w:div>
    <w:div w:id="595016459">
      <w:bodyDiv w:val="1"/>
      <w:marLeft w:val="0"/>
      <w:marRight w:val="0"/>
      <w:marTop w:val="0"/>
      <w:marBottom w:val="0"/>
      <w:divBdr>
        <w:top w:val="none" w:sz="0" w:space="0" w:color="auto"/>
        <w:left w:val="none" w:sz="0" w:space="0" w:color="auto"/>
        <w:bottom w:val="none" w:sz="0" w:space="0" w:color="auto"/>
        <w:right w:val="none" w:sz="0" w:space="0" w:color="auto"/>
      </w:divBdr>
    </w:div>
    <w:div w:id="635110428">
      <w:bodyDiv w:val="1"/>
      <w:marLeft w:val="0"/>
      <w:marRight w:val="0"/>
      <w:marTop w:val="0"/>
      <w:marBottom w:val="0"/>
      <w:divBdr>
        <w:top w:val="none" w:sz="0" w:space="0" w:color="auto"/>
        <w:left w:val="none" w:sz="0" w:space="0" w:color="auto"/>
        <w:bottom w:val="none" w:sz="0" w:space="0" w:color="auto"/>
        <w:right w:val="none" w:sz="0" w:space="0" w:color="auto"/>
      </w:divBdr>
    </w:div>
    <w:div w:id="690453905">
      <w:bodyDiv w:val="1"/>
      <w:marLeft w:val="0"/>
      <w:marRight w:val="0"/>
      <w:marTop w:val="0"/>
      <w:marBottom w:val="0"/>
      <w:divBdr>
        <w:top w:val="none" w:sz="0" w:space="0" w:color="auto"/>
        <w:left w:val="none" w:sz="0" w:space="0" w:color="auto"/>
        <w:bottom w:val="none" w:sz="0" w:space="0" w:color="auto"/>
        <w:right w:val="none" w:sz="0" w:space="0" w:color="auto"/>
      </w:divBdr>
    </w:div>
    <w:div w:id="717240250">
      <w:bodyDiv w:val="1"/>
      <w:marLeft w:val="0"/>
      <w:marRight w:val="0"/>
      <w:marTop w:val="0"/>
      <w:marBottom w:val="0"/>
      <w:divBdr>
        <w:top w:val="none" w:sz="0" w:space="0" w:color="auto"/>
        <w:left w:val="none" w:sz="0" w:space="0" w:color="auto"/>
        <w:bottom w:val="none" w:sz="0" w:space="0" w:color="auto"/>
        <w:right w:val="none" w:sz="0" w:space="0" w:color="auto"/>
      </w:divBdr>
    </w:div>
    <w:div w:id="741102907">
      <w:bodyDiv w:val="1"/>
      <w:marLeft w:val="0"/>
      <w:marRight w:val="0"/>
      <w:marTop w:val="0"/>
      <w:marBottom w:val="0"/>
      <w:divBdr>
        <w:top w:val="none" w:sz="0" w:space="0" w:color="auto"/>
        <w:left w:val="none" w:sz="0" w:space="0" w:color="auto"/>
        <w:bottom w:val="none" w:sz="0" w:space="0" w:color="auto"/>
        <w:right w:val="none" w:sz="0" w:space="0" w:color="auto"/>
      </w:divBdr>
    </w:div>
    <w:div w:id="745346049">
      <w:bodyDiv w:val="1"/>
      <w:marLeft w:val="0"/>
      <w:marRight w:val="0"/>
      <w:marTop w:val="0"/>
      <w:marBottom w:val="0"/>
      <w:divBdr>
        <w:top w:val="none" w:sz="0" w:space="0" w:color="auto"/>
        <w:left w:val="none" w:sz="0" w:space="0" w:color="auto"/>
        <w:bottom w:val="none" w:sz="0" w:space="0" w:color="auto"/>
        <w:right w:val="none" w:sz="0" w:space="0" w:color="auto"/>
      </w:divBdr>
    </w:div>
    <w:div w:id="779684038">
      <w:bodyDiv w:val="1"/>
      <w:marLeft w:val="0"/>
      <w:marRight w:val="0"/>
      <w:marTop w:val="0"/>
      <w:marBottom w:val="0"/>
      <w:divBdr>
        <w:top w:val="none" w:sz="0" w:space="0" w:color="auto"/>
        <w:left w:val="none" w:sz="0" w:space="0" w:color="auto"/>
        <w:bottom w:val="none" w:sz="0" w:space="0" w:color="auto"/>
        <w:right w:val="none" w:sz="0" w:space="0" w:color="auto"/>
      </w:divBdr>
    </w:div>
    <w:div w:id="796878433">
      <w:bodyDiv w:val="1"/>
      <w:marLeft w:val="0"/>
      <w:marRight w:val="0"/>
      <w:marTop w:val="0"/>
      <w:marBottom w:val="0"/>
      <w:divBdr>
        <w:top w:val="none" w:sz="0" w:space="0" w:color="auto"/>
        <w:left w:val="none" w:sz="0" w:space="0" w:color="auto"/>
        <w:bottom w:val="none" w:sz="0" w:space="0" w:color="auto"/>
        <w:right w:val="none" w:sz="0" w:space="0" w:color="auto"/>
      </w:divBdr>
    </w:div>
    <w:div w:id="810706339">
      <w:bodyDiv w:val="1"/>
      <w:marLeft w:val="0"/>
      <w:marRight w:val="0"/>
      <w:marTop w:val="0"/>
      <w:marBottom w:val="0"/>
      <w:divBdr>
        <w:top w:val="none" w:sz="0" w:space="0" w:color="auto"/>
        <w:left w:val="none" w:sz="0" w:space="0" w:color="auto"/>
        <w:bottom w:val="none" w:sz="0" w:space="0" w:color="auto"/>
        <w:right w:val="none" w:sz="0" w:space="0" w:color="auto"/>
      </w:divBdr>
    </w:div>
    <w:div w:id="817921004">
      <w:bodyDiv w:val="1"/>
      <w:marLeft w:val="0"/>
      <w:marRight w:val="0"/>
      <w:marTop w:val="0"/>
      <w:marBottom w:val="0"/>
      <w:divBdr>
        <w:top w:val="none" w:sz="0" w:space="0" w:color="auto"/>
        <w:left w:val="none" w:sz="0" w:space="0" w:color="auto"/>
        <w:bottom w:val="none" w:sz="0" w:space="0" w:color="auto"/>
        <w:right w:val="none" w:sz="0" w:space="0" w:color="auto"/>
      </w:divBdr>
    </w:div>
    <w:div w:id="829516100">
      <w:bodyDiv w:val="1"/>
      <w:marLeft w:val="0"/>
      <w:marRight w:val="0"/>
      <w:marTop w:val="0"/>
      <w:marBottom w:val="0"/>
      <w:divBdr>
        <w:top w:val="none" w:sz="0" w:space="0" w:color="auto"/>
        <w:left w:val="none" w:sz="0" w:space="0" w:color="auto"/>
        <w:bottom w:val="none" w:sz="0" w:space="0" w:color="auto"/>
        <w:right w:val="none" w:sz="0" w:space="0" w:color="auto"/>
      </w:divBdr>
    </w:div>
    <w:div w:id="899707036">
      <w:bodyDiv w:val="1"/>
      <w:marLeft w:val="0"/>
      <w:marRight w:val="0"/>
      <w:marTop w:val="0"/>
      <w:marBottom w:val="0"/>
      <w:divBdr>
        <w:top w:val="none" w:sz="0" w:space="0" w:color="auto"/>
        <w:left w:val="none" w:sz="0" w:space="0" w:color="auto"/>
        <w:bottom w:val="none" w:sz="0" w:space="0" w:color="auto"/>
        <w:right w:val="none" w:sz="0" w:space="0" w:color="auto"/>
      </w:divBdr>
    </w:div>
    <w:div w:id="932514906">
      <w:bodyDiv w:val="1"/>
      <w:marLeft w:val="0"/>
      <w:marRight w:val="0"/>
      <w:marTop w:val="0"/>
      <w:marBottom w:val="0"/>
      <w:divBdr>
        <w:top w:val="none" w:sz="0" w:space="0" w:color="auto"/>
        <w:left w:val="none" w:sz="0" w:space="0" w:color="auto"/>
        <w:bottom w:val="none" w:sz="0" w:space="0" w:color="auto"/>
        <w:right w:val="none" w:sz="0" w:space="0" w:color="auto"/>
      </w:divBdr>
    </w:div>
    <w:div w:id="978606082">
      <w:bodyDiv w:val="1"/>
      <w:marLeft w:val="0"/>
      <w:marRight w:val="0"/>
      <w:marTop w:val="0"/>
      <w:marBottom w:val="0"/>
      <w:divBdr>
        <w:top w:val="none" w:sz="0" w:space="0" w:color="auto"/>
        <w:left w:val="none" w:sz="0" w:space="0" w:color="auto"/>
        <w:bottom w:val="none" w:sz="0" w:space="0" w:color="auto"/>
        <w:right w:val="none" w:sz="0" w:space="0" w:color="auto"/>
      </w:divBdr>
    </w:div>
    <w:div w:id="1005476175">
      <w:bodyDiv w:val="1"/>
      <w:marLeft w:val="0"/>
      <w:marRight w:val="0"/>
      <w:marTop w:val="0"/>
      <w:marBottom w:val="0"/>
      <w:divBdr>
        <w:top w:val="none" w:sz="0" w:space="0" w:color="auto"/>
        <w:left w:val="none" w:sz="0" w:space="0" w:color="auto"/>
        <w:bottom w:val="none" w:sz="0" w:space="0" w:color="auto"/>
        <w:right w:val="none" w:sz="0" w:space="0" w:color="auto"/>
      </w:divBdr>
    </w:div>
    <w:div w:id="1010984760">
      <w:bodyDiv w:val="1"/>
      <w:marLeft w:val="0"/>
      <w:marRight w:val="0"/>
      <w:marTop w:val="0"/>
      <w:marBottom w:val="0"/>
      <w:divBdr>
        <w:top w:val="none" w:sz="0" w:space="0" w:color="auto"/>
        <w:left w:val="none" w:sz="0" w:space="0" w:color="auto"/>
        <w:bottom w:val="none" w:sz="0" w:space="0" w:color="auto"/>
        <w:right w:val="none" w:sz="0" w:space="0" w:color="auto"/>
      </w:divBdr>
    </w:div>
    <w:div w:id="1057436351">
      <w:bodyDiv w:val="1"/>
      <w:marLeft w:val="0"/>
      <w:marRight w:val="0"/>
      <w:marTop w:val="0"/>
      <w:marBottom w:val="0"/>
      <w:divBdr>
        <w:top w:val="none" w:sz="0" w:space="0" w:color="auto"/>
        <w:left w:val="none" w:sz="0" w:space="0" w:color="auto"/>
        <w:bottom w:val="none" w:sz="0" w:space="0" w:color="auto"/>
        <w:right w:val="none" w:sz="0" w:space="0" w:color="auto"/>
      </w:divBdr>
    </w:div>
    <w:div w:id="1161504921">
      <w:bodyDiv w:val="1"/>
      <w:marLeft w:val="0"/>
      <w:marRight w:val="0"/>
      <w:marTop w:val="0"/>
      <w:marBottom w:val="0"/>
      <w:divBdr>
        <w:top w:val="none" w:sz="0" w:space="0" w:color="auto"/>
        <w:left w:val="none" w:sz="0" w:space="0" w:color="auto"/>
        <w:bottom w:val="none" w:sz="0" w:space="0" w:color="auto"/>
        <w:right w:val="none" w:sz="0" w:space="0" w:color="auto"/>
      </w:divBdr>
    </w:div>
    <w:div w:id="1180386413">
      <w:bodyDiv w:val="1"/>
      <w:marLeft w:val="0"/>
      <w:marRight w:val="0"/>
      <w:marTop w:val="0"/>
      <w:marBottom w:val="0"/>
      <w:divBdr>
        <w:top w:val="none" w:sz="0" w:space="0" w:color="auto"/>
        <w:left w:val="none" w:sz="0" w:space="0" w:color="auto"/>
        <w:bottom w:val="none" w:sz="0" w:space="0" w:color="auto"/>
        <w:right w:val="none" w:sz="0" w:space="0" w:color="auto"/>
      </w:divBdr>
    </w:div>
    <w:div w:id="1327977305">
      <w:bodyDiv w:val="1"/>
      <w:marLeft w:val="0"/>
      <w:marRight w:val="0"/>
      <w:marTop w:val="0"/>
      <w:marBottom w:val="0"/>
      <w:divBdr>
        <w:top w:val="none" w:sz="0" w:space="0" w:color="auto"/>
        <w:left w:val="none" w:sz="0" w:space="0" w:color="auto"/>
        <w:bottom w:val="none" w:sz="0" w:space="0" w:color="auto"/>
        <w:right w:val="none" w:sz="0" w:space="0" w:color="auto"/>
      </w:divBdr>
    </w:div>
    <w:div w:id="1423910354">
      <w:bodyDiv w:val="1"/>
      <w:marLeft w:val="0"/>
      <w:marRight w:val="0"/>
      <w:marTop w:val="0"/>
      <w:marBottom w:val="0"/>
      <w:divBdr>
        <w:top w:val="none" w:sz="0" w:space="0" w:color="auto"/>
        <w:left w:val="none" w:sz="0" w:space="0" w:color="auto"/>
        <w:bottom w:val="none" w:sz="0" w:space="0" w:color="auto"/>
        <w:right w:val="none" w:sz="0" w:space="0" w:color="auto"/>
      </w:divBdr>
    </w:div>
    <w:div w:id="1431700430">
      <w:bodyDiv w:val="1"/>
      <w:marLeft w:val="0"/>
      <w:marRight w:val="0"/>
      <w:marTop w:val="0"/>
      <w:marBottom w:val="0"/>
      <w:divBdr>
        <w:top w:val="none" w:sz="0" w:space="0" w:color="auto"/>
        <w:left w:val="none" w:sz="0" w:space="0" w:color="auto"/>
        <w:bottom w:val="none" w:sz="0" w:space="0" w:color="auto"/>
        <w:right w:val="none" w:sz="0" w:space="0" w:color="auto"/>
      </w:divBdr>
    </w:div>
    <w:div w:id="1443498438">
      <w:bodyDiv w:val="1"/>
      <w:marLeft w:val="0"/>
      <w:marRight w:val="0"/>
      <w:marTop w:val="0"/>
      <w:marBottom w:val="0"/>
      <w:divBdr>
        <w:top w:val="none" w:sz="0" w:space="0" w:color="auto"/>
        <w:left w:val="none" w:sz="0" w:space="0" w:color="auto"/>
        <w:bottom w:val="none" w:sz="0" w:space="0" w:color="auto"/>
        <w:right w:val="none" w:sz="0" w:space="0" w:color="auto"/>
      </w:divBdr>
    </w:div>
    <w:div w:id="1445803357">
      <w:bodyDiv w:val="1"/>
      <w:marLeft w:val="0"/>
      <w:marRight w:val="0"/>
      <w:marTop w:val="0"/>
      <w:marBottom w:val="0"/>
      <w:divBdr>
        <w:top w:val="none" w:sz="0" w:space="0" w:color="auto"/>
        <w:left w:val="none" w:sz="0" w:space="0" w:color="auto"/>
        <w:bottom w:val="none" w:sz="0" w:space="0" w:color="auto"/>
        <w:right w:val="none" w:sz="0" w:space="0" w:color="auto"/>
      </w:divBdr>
    </w:div>
    <w:div w:id="1453283846">
      <w:bodyDiv w:val="1"/>
      <w:marLeft w:val="0"/>
      <w:marRight w:val="0"/>
      <w:marTop w:val="0"/>
      <w:marBottom w:val="0"/>
      <w:divBdr>
        <w:top w:val="none" w:sz="0" w:space="0" w:color="auto"/>
        <w:left w:val="none" w:sz="0" w:space="0" w:color="auto"/>
        <w:bottom w:val="none" w:sz="0" w:space="0" w:color="auto"/>
        <w:right w:val="none" w:sz="0" w:space="0" w:color="auto"/>
      </w:divBdr>
    </w:div>
    <w:div w:id="1478261447">
      <w:bodyDiv w:val="1"/>
      <w:marLeft w:val="0"/>
      <w:marRight w:val="0"/>
      <w:marTop w:val="0"/>
      <w:marBottom w:val="0"/>
      <w:divBdr>
        <w:top w:val="none" w:sz="0" w:space="0" w:color="auto"/>
        <w:left w:val="none" w:sz="0" w:space="0" w:color="auto"/>
        <w:bottom w:val="none" w:sz="0" w:space="0" w:color="auto"/>
        <w:right w:val="none" w:sz="0" w:space="0" w:color="auto"/>
      </w:divBdr>
    </w:div>
    <w:div w:id="1481654130">
      <w:bodyDiv w:val="1"/>
      <w:marLeft w:val="0"/>
      <w:marRight w:val="0"/>
      <w:marTop w:val="0"/>
      <w:marBottom w:val="0"/>
      <w:divBdr>
        <w:top w:val="none" w:sz="0" w:space="0" w:color="auto"/>
        <w:left w:val="none" w:sz="0" w:space="0" w:color="auto"/>
        <w:bottom w:val="none" w:sz="0" w:space="0" w:color="auto"/>
        <w:right w:val="none" w:sz="0" w:space="0" w:color="auto"/>
      </w:divBdr>
    </w:div>
    <w:div w:id="1492524956">
      <w:bodyDiv w:val="1"/>
      <w:marLeft w:val="0"/>
      <w:marRight w:val="0"/>
      <w:marTop w:val="0"/>
      <w:marBottom w:val="0"/>
      <w:divBdr>
        <w:top w:val="none" w:sz="0" w:space="0" w:color="auto"/>
        <w:left w:val="none" w:sz="0" w:space="0" w:color="auto"/>
        <w:bottom w:val="none" w:sz="0" w:space="0" w:color="auto"/>
        <w:right w:val="none" w:sz="0" w:space="0" w:color="auto"/>
      </w:divBdr>
    </w:div>
    <w:div w:id="1546716483">
      <w:bodyDiv w:val="1"/>
      <w:marLeft w:val="0"/>
      <w:marRight w:val="0"/>
      <w:marTop w:val="0"/>
      <w:marBottom w:val="0"/>
      <w:divBdr>
        <w:top w:val="none" w:sz="0" w:space="0" w:color="auto"/>
        <w:left w:val="none" w:sz="0" w:space="0" w:color="auto"/>
        <w:bottom w:val="none" w:sz="0" w:space="0" w:color="auto"/>
        <w:right w:val="none" w:sz="0" w:space="0" w:color="auto"/>
      </w:divBdr>
    </w:div>
    <w:div w:id="1561135453">
      <w:bodyDiv w:val="1"/>
      <w:marLeft w:val="0"/>
      <w:marRight w:val="0"/>
      <w:marTop w:val="0"/>
      <w:marBottom w:val="0"/>
      <w:divBdr>
        <w:top w:val="none" w:sz="0" w:space="0" w:color="auto"/>
        <w:left w:val="none" w:sz="0" w:space="0" w:color="auto"/>
        <w:bottom w:val="none" w:sz="0" w:space="0" w:color="auto"/>
        <w:right w:val="none" w:sz="0" w:space="0" w:color="auto"/>
      </w:divBdr>
    </w:div>
    <w:div w:id="1620185055">
      <w:bodyDiv w:val="1"/>
      <w:marLeft w:val="0"/>
      <w:marRight w:val="0"/>
      <w:marTop w:val="0"/>
      <w:marBottom w:val="0"/>
      <w:divBdr>
        <w:top w:val="none" w:sz="0" w:space="0" w:color="auto"/>
        <w:left w:val="none" w:sz="0" w:space="0" w:color="auto"/>
        <w:bottom w:val="none" w:sz="0" w:space="0" w:color="auto"/>
        <w:right w:val="none" w:sz="0" w:space="0" w:color="auto"/>
      </w:divBdr>
    </w:div>
    <w:div w:id="1635451000">
      <w:bodyDiv w:val="1"/>
      <w:marLeft w:val="0"/>
      <w:marRight w:val="0"/>
      <w:marTop w:val="0"/>
      <w:marBottom w:val="0"/>
      <w:divBdr>
        <w:top w:val="none" w:sz="0" w:space="0" w:color="auto"/>
        <w:left w:val="none" w:sz="0" w:space="0" w:color="auto"/>
        <w:bottom w:val="none" w:sz="0" w:space="0" w:color="auto"/>
        <w:right w:val="none" w:sz="0" w:space="0" w:color="auto"/>
      </w:divBdr>
    </w:div>
    <w:div w:id="1701011316">
      <w:bodyDiv w:val="1"/>
      <w:marLeft w:val="0"/>
      <w:marRight w:val="0"/>
      <w:marTop w:val="0"/>
      <w:marBottom w:val="0"/>
      <w:divBdr>
        <w:top w:val="none" w:sz="0" w:space="0" w:color="auto"/>
        <w:left w:val="none" w:sz="0" w:space="0" w:color="auto"/>
        <w:bottom w:val="none" w:sz="0" w:space="0" w:color="auto"/>
        <w:right w:val="none" w:sz="0" w:space="0" w:color="auto"/>
      </w:divBdr>
    </w:div>
    <w:div w:id="1726953963">
      <w:bodyDiv w:val="1"/>
      <w:marLeft w:val="0"/>
      <w:marRight w:val="0"/>
      <w:marTop w:val="0"/>
      <w:marBottom w:val="0"/>
      <w:divBdr>
        <w:top w:val="none" w:sz="0" w:space="0" w:color="auto"/>
        <w:left w:val="none" w:sz="0" w:space="0" w:color="auto"/>
        <w:bottom w:val="none" w:sz="0" w:space="0" w:color="auto"/>
        <w:right w:val="none" w:sz="0" w:space="0" w:color="auto"/>
      </w:divBdr>
    </w:div>
    <w:div w:id="1746143710">
      <w:bodyDiv w:val="1"/>
      <w:marLeft w:val="0"/>
      <w:marRight w:val="0"/>
      <w:marTop w:val="0"/>
      <w:marBottom w:val="0"/>
      <w:divBdr>
        <w:top w:val="none" w:sz="0" w:space="0" w:color="auto"/>
        <w:left w:val="none" w:sz="0" w:space="0" w:color="auto"/>
        <w:bottom w:val="none" w:sz="0" w:space="0" w:color="auto"/>
        <w:right w:val="none" w:sz="0" w:space="0" w:color="auto"/>
      </w:divBdr>
    </w:div>
    <w:div w:id="1759209310">
      <w:bodyDiv w:val="1"/>
      <w:marLeft w:val="0"/>
      <w:marRight w:val="0"/>
      <w:marTop w:val="0"/>
      <w:marBottom w:val="0"/>
      <w:divBdr>
        <w:top w:val="none" w:sz="0" w:space="0" w:color="auto"/>
        <w:left w:val="none" w:sz="0" w:space="0" w:color="auto"/>
        <w:bottom w:val="none" w:sz="0" w:space="0" w:color="auto"/>
        <w:right w:val="none" w:sz="0" w:space="0" w:color="auto"/>
      </w:divBdr>
    </w:div>
    <w:div w:id="1783379725">
      <w:bodyDiv w:val="1"/>
      <w:marLeft w:val="0"/>
      <w:marRight w:val="0"/>
      <w:marTop w:val="0"/>
      <w:marBottom w:val="0"/>
      <w:divBdr>
        <w:top w:val="none" w:sz="0" w:space="0" w:color="auto"/>
        <w:left w:val="none" w:sz="0" w:space="0" w:color="auto"/>
        <w:bottom w:val="none" w:sz="0" w:space="0" w:color="auto"/>
        <w:right w:val="none" w:sz="0" w:space="0" w:color="auto"/>
      </w:divBdr>
    </w:div>
    <w:div w:id="1808158372">
      <w:bodyDiv w:val="1"/>
      <w:marLeft w:val="0"/>
      <w:marRight w:val="0"/>
      <w:marTop w:val="0"/>
      <w:marBottom w:val="0"/>
      <w:divBdr>
        <w:top w:val="none" w:sz="0" w:space="0" w:color="auto"/>
        <w:left w:val="none" w:sz="0" w:space="0" w:color="auto"/>
        <w:bottom w:val="none" w:sz="0" w:space="0" w:color="auto"/>
        <w:right w:val="none" w:sz="0" w:space="0" w:color="auto"/>
      </w:divBdr>
    </w:div>
    <w:div w:id="1822651384">
      <w:bodyDiv w:val="1"/>
      <w:marLeft w:val="0"/>
      <w:marRight w:val="0"/>
      <w:marTop w:val="0"/>
      <w:marBottom w:val="0"/>
      <w:divBdr>
        <w:top w:val="none" w:sz="0" w:space="0" w:color="auto"/>
        <w:left w:val="none" w:sz="0" w:space="0" w:color="auto"/>
        <w:bottom w:val="none" w:sz="0" w:space="0" w:color="auto"/>
        <w:right w:val="none" w:sz="0" w:space="0" w:color="auto"/>
      </w:divBdr>
    </w:div>
    <w:div w:id="1829131698">
      <w:bodyDiv w:val="1"/>
      <w:marLeft w:val="0"/>
      <w:marRight w:val="0"/>
      <w:marTop w:val="0"/>
      <w:marBottom w:val="0"/>
      <w:divBdr>
        <w:top w:val="none" w:sz="0" w:space="0" w:color="auto"/>
        <w:left w:val="none" w:sz="0" w:space="0" w:color="auto"/>
        <w:bottom w:val="none" w:sz="0" w:space="0" w:color="auto"/>
        <w:right w:val="none" w:sz="0" w:space="0" w:color="auto"/>
      </w:divBdr>
    </w:div>
    <w:div w:id="1949266673">
      <w:bodyDiv w:val="1"/>
      <w:marLeft w:val="0"/>
      <w:marRight w:val="0"/>
      <w:marTop w:val="0"/>
      <w:marBottom w:val="0"/>
      <w:divBdr>
        <w:top w:val="none" w:sz="0" w:space="0" w:color="auto"/>
        <w:left w:val="none" w:sz="0" w:space="0" w:color="auto"/>
        <w:bottom w:val="none" w:sz="0" w:space="0" w:color="auto"/>
        <w:right w:val="none" w:sz="0" w:space="0" w:color="auto"/>
      </w:divBdr>
    </w:div>
    <w:div w:id="1955019956">
      <w:bodyDiv w:val="1"/>
      <w:marLeft w:val="0"/>
      <w:marRight w:val="0"/>
      <w:marTop w:val="0"/>
      <w:marBottom w:val="0"/>
      <w:divBdr>
        <w:top w:val="none" w:sz="0" w:space="0" w:color="auto"/>
        <w:left w:val="none" w:sz="0" w:space="0" w:color="auto"/>
        <w:bottom w:val="none" w:sz="0" w:space="0" w:color="auto"/>
        <w:right w:val="none" w:sz="0" w:space="0" w:color="auto"/>
      </w:divBdr>
    </w:div>
    <w:div w:id="1972974028">
      <w:bodyDiv w:val="1"/>
      <w:marLeft w:val="0"/>
      <w:marRight w:val="0"/>
      <w:marTop w:val="0"/>
      <w:marBottom w:val="0"/>
      <w:divBdr>
        <w:top w:val="none" w:sz="0" w:space="0" w:color="auto"/>
        <w:left w:val="none" w:sz="0" w:space="0" w:color="auto"/>
        <w:bottom w:val="none" w:sz="0" w:space="0" w:color="auto"/>
        <w:right w:val="none" w:sz="0" w:space="0" w:color="auto"/>
      </w:divBdr>
    </w:div>
    <w:div w:id="1994019266">
      <w:bodyDiv w:val="1"/>
      <w:marLeft w:val="0"/>
      <w:marRight w:val="0"/>
      <w:marTop w:val="0"/>
      <w:marBottom w:val="0"/>
      <w:divBdr>
        <w:top w:val="none" w:sz="0" w:space="0" w:color="auto"/>
        <w:left w:val="none" w:sz="0" w:space="0" w:color="auto"/>
        <w:bottom w:val="none" w:sz="0" w:space="0" w:color="auto"/>
        <w:right w:val="none" w:sz="0" w:space="0" w:color="auto"/>
      </w:divBdr>
    </w:div>
    <w:div w:id="200608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EA618463-4CA3-4CF3-BA34-45813F14E4F7}">
    <t:Anchor>
      <t:Comment id="492682033"/>
    </t:Anchor>
    <t:History>
      <t:Event id="{F6BE3B99-D2DF-4F90-AB81-6EF904D577E4}" time="2021-07-01T11:30:20Z">
        <t:Attribution userId="S::anita.sandell@tillvaxtverket.se::2248be9c-48f1-4aa8-b450-45f3a893762d" userProvider="AD" userName="Anita Sandell"/>
        <t:Anchor>
          <t:Comment id="492682033"/>
        </t:Anchor>
        <t:Create/>
      </t:Event>
      <t:Event id="{B758E073-BFF1-42EC-B09A-51E4A8F232A1}" time="2021-07-01T11:30:20Z">
        <t:Attribution userId="S::anita.sandell@tillvaxtverket.se::2248be9c-48f1-4aa8-b450-45f3a893762d" userProvider="AD" userName="Anita Sandell"/>
        <t:Anchor>
          <t:Comment id="492682033"/>
        </t:Anchor>
        <t:Assign userId="S::Camilla.Randstrom@tillvaxtverket.se::e50ebcf7-a408-4266-ab71-0e55066580a6" userProvider="AD" userName="Camilla Randström"/>
      </t:Event>
      <t:Event id="{A973957A-8845-4BF5-93A0-599C8248A465}" time="2021-07-01T11:30:20Z">
        <t:Attribution userId="S::anita.sandell@tillvaxtverket.se::2248be9c-48f1-4aa8-b450-45f3a893762d" userProvider="AD" userName="Anita Sandell"/>
        <t:Anchor>
          <t:Comment id="492682033"/>
        </t:Anchor>
        <t:SetTitle title="@Camilla Randström Förslag &quot;Har ni en politiskt fastställd strategi alternativt handlingsplan specifikt för kompetensförsörjning?&quot;"/>
      </t:Event>
    </t:History>
  </t:Task>
  <t:Task id="{C09861E9-8BE2-40D0-8ACE-F08C1842D494}">
    <t:Anchor>
      <t:Comment id="612909396"/>
    </t:Anchor>
    <t:History>
      <t:Event id="{1E0E8D8D-5CC3-406B-933F-CC51A5778982}" time="2021-07-01T11:32:12Z">
        <t:Attribution userId="S::anita.sandell@tillvaxtverket.se::2248be9c-48f1-4aa8-b450-45f3a893762d" userProvider="AD" userName="Anita Sandell"/>
        <t:Anchor>
          <t:Comment id="532010129"/>
        </t:Anchor>
        <t:Create/>
      </t:Event>
      <t:Event id="{51515E79-1DB7-4497-AAB8-CE8807295591}" time="2021-07-01T11:32:12Z">
        <t:Attribution userId="S::anita.sandell@tillvaxtverket.se::2248be9c-48f1-4aa8-b450-45f3a893762d" userProvider="AD" userName="Anita Sandell"/>
        <t:Anchor>
          <t:Comment id="532010129"/>
        </t:Anchor>
        <t:Assign userId="S::Camilla.Randstrom@tillvaxtverket.se::e50ebcf7-a408-4266-ab71-0e55066580a6" userProvider="AD" userName="Camilla Randström"/>
      </t:Event>
      <t:Event id="{A03FFD37-4746-414E-A66F-F0ECB287B8F2}" time="2021-07-01T11:32:12Z">
        <t:Attribution userId="S::anita.sandell@tillvaxtverket.se::2248be9c-48f1-4aa8-b450-45f3a893762d" userProvider="AD" userName="Anita Sandell"/>
        <t:Anchor>
          <t:Comment id="532010129"/>
        </t:Anchor>
        <t:SetTitle title="@Camilla Randström Förslag &quot;Har ni en politiskt fastställd strategi alternativt handlingsplan specifikt för kompetensförsörjning?&quot;"/>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mänt"/>
          <w:gallery w:val="placeholder"/>
        </w:category>
        <w:types>
          <w:type w:val="bbPlcHdr"/>
        </w:types>
        <w:behaviors>
          <w:behavior w:val="content"/>
        </w:behaviors>
        <w:guid w:val="{C5837DD8-C3D7-4A75-AA0C-204163BD8247}"/>
      </w:docPartPr>
      <w:docPartBody>
        <w:p w:rsidR="0061033F" w:rsidRDefault="002C44F1">
          <w:r w:rsidRPr="005D0A7E">
            <w:rPr>
              <w:rStyle w:val="Platshllartext"/>
            </w:rPr>
            <w:t>Klicka eller tryck här för att ange text.</w:t>
          </w:r>
        </w:p>
      </w:docPartBody>
    </w:docPart>
    <w:docPart>
      <w:docPartPr>
        <w:name w:val="4F9EAE9CB21C4DD9A1BCFC13BA8B5BC0"/>
        <w:category>
          <w:name w:val="Allmänt"/>
          <w:gallery w:val="placeholder"/>
        </w:category>
        <w:types>
          <w:type w:val="bbPlcHdr"/>
        </w:types>
        <w:behaviors>
          <w:behavior w:val="content"/>
        </w:behaviors>
        <w:guid w:val="{B5D37D50-AEF9-4A44-B7AC-D3B5B16C16A5}"/>
      </w:docPartPr>
      <w:docPartBody>
        <w:p w:rsidR="004D4269" w:rsidRDefault="00AF3B47">
          <w:pPr>
            <w:pStyle w:val="4F9EAE9CB21C4DD9A1BCFC13BA8B5BC0"/>
          </w:pPr>
          <w:r w:rsidRPr="005E24C5">
            <w:rPr>
              <w:rStyle w:val="Platshllartext"/>
              <w:color w:val="5B9BD5" w:themeColor="accent5"/>
            </w:rPr>
            <w:t>Klicka här för att ange text.</w:t>
          </w:r>
        </w:p>
      </w:docPartBody>
    </w:docPart>
    <w:docPart>
      <w:docPartPr>
        <w:name w:val="CC30BB2EA80E4C39A23121B40D4CAF1F"/>
        <w:category>
          <w:name w:val="Allmänt"/>
          <w:gallery w:val="placeholder"/>
        </w:category>
        <w:types>
          <w:type w:val="bbPlcHdr"/>
        </w:types>
        <w:behaviors>
          <w:behavior w:val="content"/>
        </w:behaviors>
        <w:guid w:val="{C5B5FB95-ABA5-43C5-BE7C-D3F593B0D624}"/>
      </w:docPartPr>
      <w:docPartBody>
        <w:p w:rsidR="004D4269" w:rsidRDefault="00AF3B47">
          <w:pPr>
            <w:pStyle w:val="CC30BB2EA80E4C39A23121B40D4CAF1F"/>
          </w:pPr>
          <w:r w:rsidRPr="005E24C5">
            <w:rPr>
              <w:rStyle w:val="Platshllartext"/>
              <w:color w:val="5B9BD5" w:themeColor="accent5"/>
            </w:rPr>
            <w:t>Klicka här för att ange text.</w:t>
          </w:r>
        </w:p>
      </w:docPartBody>
    </w:docPart>
    <w:docPart>
      <w:docPartPr>
        <w:name w:val="0C5ADC35BF144FB6B66C015093B139A0"/>
        <w:category>
          <w:name w:val="Allmänt"/>
          <w:gallery w:val="placeholder"/>
        </w:category>
        <w:types>
          <w:type w:val="bbPlcHdr"/>
        </w:types>
        <w:behaviors>
          <w:behavior w:val="content"/>
        </w:behaviors>
        <w:guid w:val="{7D5AE3E1-46CA-430B-B002-7830E7C92F0D}"/>
      </w:docPartPr>
      <w:docPartBody>
        <w:p w:rsidR="004D4269" w:rsidRDefault="00AF3B47">
          <w:pPr>
            <w:pStyle w:val="0C5ADC35BF144FB6B66C015093B139A0"/>
          </w:pPr>
          <w:r w:rsidRPr="005E24C5">
            <w:rPr>
              <w:rStyle w:val="Platshllartext"/>
              <w:color w:val="5B9BD5" w:themeColor="accent5"/>
            </w:rPr>
            <w:t>Klicka här för att ange text.</w:t>
          </w:r>
        </w:p>
      </w:docPartBody>
    </w:docPart>
    <w:docPart>
      <w:docPartPr>
        <w:name w:val="BA0211EF145C477CADC6768615409AE9"/>
        <w:category>
          <w:name w:val="Allmänt"/>
          <w:gallery w:val="placeholder"/>
        </w:category>
        <w:types>
          <w:type w:val="bbPlcHdr"/>
        </w:types>
        <w:behaviors>
          <w:behavior w:val="content"/>
        </w:behaviors>
        <w:guid w:val="{02A9BFE6-7A80-4E71-A7E2-307BF5A98EE9}"/>
      </w:docPartPr>
      <w:docPartBody>
        <w:p w:rsidR="004D4269" w:rsidRDefault="00AF3B47" w:rsidP="00AF3B47">
          <w:pPr>
            <w:pStyle w:val="BA0211EF145C477CADC6768615409AE9"/>
          </w:pPr>
          <w:r>
            <w:t xml:space="preserve">     </w:t>
          </w:r>
        </w:p>
      </w:docPartBody>
    </w:docPart>
    <w:docPart>
      <w:docPartPr>
        <w:name w:val="6A0FADA7BD134935AD11B884DCF470F5"/>
        <w:category>
          <w:name w:val="Allmänt"/>
          <w:gallery w:val="placeholder"/>
        </w:category>
        <w:types>
          <w:type w:val="bbPlcHdr"/>
        </w:types>
        <w:behaviors>
          <w:behavior w:val="content"/>
        </w:behaviors>
        <w:guid w:val="{4B6C708A-C12D-48A5-BC65-533689F3D6BC}"/>
      </w:docPartPr>
      <w:docPartBody>
        <w:p w:rsidR="00415B20" w:rsidRDefault="00785AED" w:rsidP="00785AED">
          <w:pPr>
            <w:pStyle w:val="6A0FADA7BD134935AD11B884DCF470F5"/>
          </w:pPr>
          <w:r w:rsidRPr="00B206B1">
            <w:rPr>
              <w:rStyle w:val="Platshllartext"/>
            </w:rPr>
            <w:t>Välj ett objekt.</w:t>
          </w:r>
        </w:p>
      </w:docPartBody>
    </w:docPart>
    <w:docPart>
      <w:docPartPr>
        <w:name w:val="FCC163BB16294C7BAA9CC4C996E508BC"/>
        <w:category>
          <w:name w:val="Allmänt"/>
          <w:gallery w:val="placeholder"/>
        </w:category>
        <w:types>
          <w:type w:val="bbPlcHdr"/>
        </w:types>
        <w:behaviors>
          <w:behavior w:val="content"/>
        </w:behaviors>
        <w:guid w:val="{75B2737C-F1E1-47FF-99BE-A8B6F23C3506}"/>
      </w:docPartPr>
      <w:docPartBody>
        <w:p w:rsidR="00415B20" w:rsidRDefault="00785AED" w:rsidP="00785AED">
          <w:pPr>
            <w:pStyle w:val="FCC163BB16294C7BAA9CC4C996E508BC"/>
          </w:pPr>
          <w:r w:rsidRPr="00935BC2">
            <w:rPr>
              <w:rStyle w:val="Platshllartext"/>
            </w:rPr>
            <w:t>Välj ett objekt.</w:t>
          </w:r>
        </w:p>
      </w:docPartBody>
    </w:docPart>
    <w:docPart>
      <w:docPartPr>
        <w:name w:val="F9F4E538D27E404281CA170218AD1E25"/>
        <w:category>
          <w:name w:val="Allmänt"/>
          <w:gallery w:val="placeholder"/>
        </w:category>
        <w:types>
          <w:type w:val="bbPlcHdr"/>
        </w:types>
        <w:behaviors>
          <w:behavior w:val="content"/>
        </w:behaviors>
        <w:guid w:val="{62844489-DAEE-4C3B-9D15-BB8C2B003F1D}"/>
      </w:docPartPr>
      <w:docPartBody>
        <w:p w:rsidR="00415B20" w:rsidRDefault="00785AED" w:rsidP="00785AED">
          <w:pPr>
            <w:pStyle w:val="F9F4E538D27E404281CA170218AD1E25"/>
          </w:pPr>
          <w:r w:rsidRPr="00C75BEC">
            <w:rPr>
              <w:rStyle w:val="Platshllartext"/>
            </w:rPr>
            <w:t>Välj ett objekt.</w:t>
          </w:r>
        </w:p>
      </w:docPartBody>
    </w:docPart>
    <w:docPart>
      <w:docPartPr>
        <w:name w:val="E0F65929D0904632A8749F8362EA450E"/>
        <w:category>
          <w:name w:val="Allmänt"/>
          <w:gallery w:val="placeholder"/>
        </w:category>
        <w:types>
          <w:type w:val="bbPlcHdr"/>
        </w:types>
        <w:behaviors>
          <w:behavior w:val="content"/>
        </w:behaviors>
        <w:guid w:val="{469A1FDA-69F6-4701-86EC-D22F90D52588}"/>
      </w:docPartPr>
      <w:docPartBody>
        <w:p w:rsidR="00415B20" w:rsidRDefault="00785AED" w:rsidP="00785AED">
          <w:pPr>
            <w:pStyle w:val="E0F65929D0904632A8749F8362EA450E"/>
          </w:pPr>
          <w:r w:rsidRPr="00B206B1">
            <w:rPr>
              <w:rStyle w:val="Platshllartext"/>
            </w:rPr>
            <w:t>Välj ett objekt.</w:t>
          </w:r>
        </w:p>
      </w:docPartBody>
    </w:docPart>
    <w:docPart>
      <w:docPartPr>
        <w:name w:val="25AD1233AAB443E2B96ECFB891525575"/>
        <w:category>
          <w:name w:val="Allmänt"/>
          <w:gallery w:val="placeholder"/>
        </w:category>
        <w:types>
          <w:type w:val="bbPlcHdr"/>
        </w:types>
        <w:behaviors>
          <w:behavior w:val="content"/>
        </w:behaviors>
        <w:guid w:val="{9379E5BF-6D10-4E85-9A93-6FF4B5C93A37}"/>
      </w:docPartPr>
      <w:docPartBody>
        <w:p w:rsidR="00415B20" w:rsidRDefault="00785AED" w:rsidP="00785AED">
          <w:pPr>
            <w:pStyle w:val="25AD1233AAB443E2B96ECFB891525575"/>
          </w:pPr>
          <w:r w:rsidRPr="00935BC2">
            <w:rPr>
              <w:rStyle w:val="Platshllartext"/>
            </w:rPr>
            <w:t>Välj ett objekt.</w:t>
          </w:r>
        </w:p>
      </w:docPartBody>
    </w:docPart>
    <w:docPart>
      <w:docPartPr>
        <w:name w:val="94DEBAE4652A4BFAA9B2F7049FD63EF9"/>
        <w:category>
          <w:name w:val="Allmänt"/>
          <w:gallery w:val="placeholder"/>
        </w:category>
        <w:types>
          <w:type w:val="bbPlcHdr"/>
        </w:types>
        <w:behaviors>
          <w:behavior w:val="content"/>
        </w:behaviors>
        <w:guid w:val="{965D6CF6-7C47-4581-A81F-EDFA27FDBE61}"/>
      </w:docPartPr>
      <w:docPartBody>
        <w:p w:rsidR="00415B20" w:rsidRDefault="00785AED" w:rsidP="00785AED">
          <w:pPr>
            <w:pStyle w:val="94DEBAE4652A4BFAA9B2F7049FD63EF9"/>
          </w:pPr>
          <w:r w:rsidRPr="00935BC2">
            <w:rPr>
              <w:rStyle w:val="Platshllartext"/>
            </w:rPr>
            <w:t>Välj ett objekt.</w:t>
          </w:r>
        </w:p>
      </w:docPartBody>
    </w:docPart>
    <w:docPart>
      <w:docPartPr>
        <w:name w:val="7EA1F55852454C52A90B042CFF586190"/>
        <w:category>
          <w:name w:val="Allmänt"/>
          <w:gallery w:val="placeholder"/>
        </w:category>
        <w:types>
          <w:type w:val="bbPlcHdr"/>
        </w:types>
        <w:behaviors>
          <w:behavior w:val="content"/>
        </w:behaviors>
        <w:guid w:val="{5F525698-44CF-4AC2-9D71-72AB01A0B411}"/>
      </w:docPartPr>
      <w:docPartBody>
        <w:p w:rsidR="00415B20" w:rsidRDefault="00785AED" w:rsidP="00785AED">
          <w:pPr>
            <w:pStyle w:val="7EA1F55852454C52A90B042CFF586190"/>
          </w:pPr>
          <w:r w:rsidRPr="00C75BEC">
            <w:rPr>
              <w:rStyle w:val="Platshllartext"/>
            </w:rPr>
            <w:t>Välj ett objekt.</w:t>
          </w:r>
        </w:p>
      </w:docPartBody>
    </w:docPart>
    <w:docPart>
      <w:docPartPr>
        <w:name w:val="4057F9DC65074E88962BC19291DDB959"/>
        <w:category>
          <w:name w:val="Allmänt"/>
          <w:gallery w:val="placeholder"/>
        </w:category>
        <w:types>
          <w:type w:val="bbPlcHdr"/>
        </w:types>
        <w:behaviors>
          <w:behavior w:val="content"/>
        </w:behaviors>
        <w:guid w:val="{D01EE039-7842-421F-95C5-8255A10DCF3C}"/>
      </w:docPartPr>
      <w:docPartBody>
        <w:p w:rsidR="00415B20" w:rsidRDefault="00785AED" w:rsidP="00785AED">
          <w:pPr>
            <w:pStyle w:val="4057F9DC65074E88962BC19291DDB959"/>
          </w:pPr>
          <w:r w:rsidRPr="00B206B1">
            <w:rPr>
              <w:rStyle w:val="Platshllartext"/>
            </w:rPr>
            <w:t>Välj ett objekt.</w:t>
          </w:r>
        </w:p>
      </w:docPartBody>
    </w:docPart>
    <w:docPart>
      <w:docPartPr>
        <w:name w:val="BECB69372BD444059ECD1A61CA84B5DB"/>
        <w:category>
          <w:name w:val="Allmänt"/>
          <w:gallery w:val="placeholder"/>
        </w:category>
        <w:types>
          <w:type w:val="bbPlcHdr"/>
        </w:types>
        <w:behaviors>
          <w:behavior w:val="content"/>
        </w:behaviors>
        <w:guid w:val="{A4AAE513-0917-4CB0-81C1-CB2F1F480366}"/>
      </w:docPartPr>
      <w:docPartBody>
        <w:p w:rsidR="00415B20" w:rsidRDefault="00785AED" w:rsidP="00785AED">
          <w:pPr>
            <w:pStyle w:val="BECB69372BD444059ECD1A61CA84B5DB"/>
          </w:pPr>
          <w:r w:rsidRPr="00935BC2">
            <w:rPr>
              <w:rStyle w:val="Platshllartext"/>
            </w:rPr>
            <w:t>Välj ett objekt.</w:t>
          </w:r>
        </w:p>
      </w:docPartBody>
    </w:docPart>
    <w:docPart>
      <w:docPartPr>
        <w:name w:val="B1CF3D850A7547118CF79FA62E3942C3"/>
        <w:category>
          <w:name w:val="Allmänt"/>
          <w:gallery w:val="placeholder"/>
        </w:category>
        <w:types>
          <w:type w:val="bbPlcHdr"/>
        </w:types>
        <w:behaviors>
          <w:behavior w:val="content"/>
        </w:behaviors>
        <w:guid w:val="{DE4D92B8-76CF-4725-9DD8-9A6ED3642833}"/>
      </w:docPartPr>
      <w:docPartBody>
        <w:p w:rsidR="00415B20" w:rsidRDefault="00785AED" w:rsidP="00785AED">
          <w:pPr>
            <w:pStyle w:val="B1CF3D850A7547118CF79FA62E3942C3"/>
          </w:pPr>
          <w:r w:rsidRPr="00935BC2">
            <w:rPr>
              <w:rStyle w:val="Platshllartext"/>
            </w:rPr>
            <w:t>Välj ett objekt.</w:t>
          </w:r>
        </w:p>
      </w:docPartBody>
    </w:docPart>
    <w:docPart>
      <w:docPartPr>
        <w:name w:val="A7FC0F61534A4E988A2CBB1B872BA55C"/>
        <w:category>
          <w:name w:val="Allmänt"/>
          <w:gallery w:val="placeholder"/>
        </w:category>
        <w:types>
          <w:type w:val="bbPlcHdr"/>
        </w:types>
        <w:behaviors>
          <w:behavior w:val="content"/>
        </w:behaviors>
        <w:guid w:val="{08A2B4AB-0F5C-4E32-A959-F54D8FC4C315}"/>
      </w:docPartPr>
      <w:docPartBody>
        <w:p w:rsidR="00415B20" w:rsidRDefault="00785AED" w:rsidP="00785AED">
          <w:pPr>
            <w:pStyle w:val="A7FC0F61534A4E988A2CBB1B872BA55C"/>
          </w:pPr>
          <w:r w:rsidRPr="00C75BEC">
            <w:rPr>
              <w:rStyle w:val="Platshllartext"/>
            </w:rPr>
            <w:t>Välj ett objekt.</w:t>
          </w:r>
        </w:p>
      </w:docPartBody>
    </w:docPart>
    <w:docPart>
      <w:docPartPr>
        <w:name w:val="D4DE9E8021974FB2A077E6F2F5D66CBD"/>
        <w:category>
          <w:name w:val="Allmänt"/>
          <w:gallery w:val="placeholder"/>
        </w:category>
        <w:types>
          <w:type w:val="bbPlcHdr"/>
        </w:types>
        <w:behaviors>
          <w:behavior w:val="content"/>
        </w:behaviors>
        <w:guid w:val="{0746FCF0-7293-4834-AD52-92A1BD5A9CA8}"/>
      </w:docPartPr>
      <w:docPartBody>
        <w:p w:rsidR="00415B20" w:rsidRDefault="00785AED" w:rsidP="00785AED">
          <w:pPr>
            <w:pStyle w:val="D4DE9E8021974FB2A077E6F2F5D66CBD"/>
          </w:pPr>
          <w:r w:rsidRPr="00B206B1">
            <w:rPr>
              <w:rStyle w:val="Platshllartext"/>
            </w:rPr>
            <w:t>Välj ett objekt.</w:t>
          </w:r>
        </w:p>
      </w:docPartBody>
    </w:docPart>
    <w:docPart>
      <w:docPartPr>
        <w:name w:val="D9047938345A4E5DA91148409D8CD1B7"/>
        <w:category>
          <w:name w:val="Allmänt"/>
          <w:gallery w:val="placeholder"/>
        </w:category>
        <w:types>
          <w:type w:val="bbPlcHdr"/>
        </w:types>
        <w:behaviors>
          <w:behavior w:val="content"/>
        </w:behaviors>
        <w:guid w:val="{8AC8265B-AA9E-4F72-A393-1294B2481B36}"/>
      </w:docPartPr>
      <w:docPartBody>
        <w:p w:rsidR="00415B20" w:rsidRDefault="00785AED" w:rsidP="00785AED">
          <w:pPr>
            <w:pStyle w:val="D9047938345A4E5DA91148409D8CD1B7"/>
          </w:pPr>
          <w:r w:rsidRPr="00935BC2">
            <w:rPr>
              <w:rStyle w:val="Platshllartext"/>
            </w:rPr>
            <w:t>Välj ett objekt.</w:t>
          </w:r>
        </w:p>
      </w:docPartBody>
    </w:docPart>
    <w:docPart>
      <w:docPartPr>
        <w:name w:val="36B597FAC15C4BC580AD63374FA16737"/>
        <w:category>
          <w:name w:val="Allmänt"/>
          <w:gallery w:val="placeholder"/>
        </w:category>
        <w:types>
          <w:type w:val="bbPlcHdr"/>
        </w:types>
        <w:behaviors>
          <w:behavior w:val="content"/>
        </w:behaviors>
        <w:guid w:val="{2E30E72A-FB17-4843-82DA-88A08C787E6D}"/>
      </w:docPartPr>
      <w:docPartBody>
        <w:p w:rsidR="00415B20" w:rsidRDefault="00785AED" w:rsidP="00785AED">
          <w:pPr>
            <w:pStyle w:val="36B597FAC15C4BC580AD63374FA16737"/>
          </w:pPr>
          <w:r w:rsidRPr="00935BC2">
            <w:rPr>
              <w:rStyle w:val="Platshllartext"/>
            </w:rPr>
            <w:t>Välj ett objekt.</w:t>
          </w:r>
        </w:p>
      </w:docPartBody>
    </w:docPart>
    <w:docPart>
      <w:docPartPr>
        <w:name w:val="08F9DBC7C633498CAAC853D29B9B0569"/>
        <w:category>
          <w:name w:val="Allmänt"/>
          <w:gallery w:val="placeholder"/>
        </w:category>
        <w:types>
          <w:type w:val="bbPlcHdr"/>
        </w:types>
        <w:behaviors>
          <w:behavior w:val="content"/>
        </w:behaviors>
        <w:guid w:val="{F55AF6F9-CA1D-4F76-BFF3-0B46E65376C9}"/>
      </w:docPartPr>
      <w:docPartBody>
        <w:p w:rsidR="00415B20" w:rsidRDefault="00785AED" w:rsidP="00785AED">
          <w:pPr>
            <w:pStyle w:val="08F9DBC7C633498CAAC853D29B9B0569"/>
          </w:pPr>
          <w:r w:rsidRPr="00C75BEC">
            <w:rPr>
              <w:rStyle w:val="Platshllartext"/>
            </w:rPr>
            <w:t>Välj ett objekt.</w:t>
          </w:r>
        </w:p>
      </w:docPartBody>
    </w:docPart>
    <w:docPart>
      <w:docPartPr>
        <w:name w:val="C982AB0B5F284AD59A25FD79FF63828D"/>
        <w:category>
          <w:name w:val="Allmänt"/>
          <w:gallery w:val="placeholder"/>
        </w:category>
        <w:types>
          <w:type w:val="bbPlcHdr"/>
        </w:types>
        <w:behaviors>
          <w:behavior w:val="content"/>
        </w:behaviors>
        <w:guid w:val="{7ADCDEAD-3393-4473-B00E-39CAFECC086C}"/>
      </w:docPartPr>
      <w:docPartBody>
        <w:p w:rsidR="00415B20" w:rsidRDefault="00785AED" w:rsidP="00785AED">
          <w:pPr>
            <w:pStyle w:val="C982AB0B5F284AD59A25FD79FF63828D"/>
          </w:pPr>
          <w:r w:rsidRPr="00B206B1">
            <w:rPr>
              <w:rStyle w:val="Platshllartext"/>
            </w:rPr>
            <w:t>Välj ett objekt.</w:t>
          </w:r>
        </w:p>
      </w:docPartBody>
    </w:docPart>
    <w:docPart>
      <w:docPartPr>
        <w:name w:val="8468DD8920824C5FBEA131E563B474D9"/>
        <w:category>
          <w:name w:val="Allmänt"/>
          <w:gallery w:val="placeholder"/>
        </w:category>
        <w:types>
          <w:type w:val="bbPlcHdr"/>
        </w:types>
        <w:behaviors>
          <w:behavior w:val="content"/>
        </w:behaviors>
        <w:guid w:val="{EF50BB27-67F5-4174-A40C-FDE48DFCDB5C}"/>
      </w:docPartPr>
      <w:docPartBody>
        <w:p w:rsidR="00415B20" w:rsidRDefault="00785AED" w:rsidP="00785AED">
          <w:pPr>
            <w:pStyle w:val="8468DD8920824C5FBEA131E563B474D9"/>
          </w:pPr>
          <w:r w:rsidRPr="00935BC2">
            <w:rPr>
              <w:rStyle w:val="Platshllartext"/>
            </w:rPr>
            <w:t>Välj ett objekt.</w:t>
          </w:r>
        </w:p>
      </w:docPartBody>
    </w:docPart>
    <w:docPart>
      <w:docPartPr>
        <w:name w:val="EA7853232BF54E6E9A38940B1C6990B3"/>
        <w:category>
          <w:name w:val="Allmänt"/>
          <w:gallery w:val="placeholder"/>
        </w:category>
        <w:types>
          <w:type w:val="bbPlcHdr"/>
        </w:types>
        <w:behaviors>
          <w:behavior w:val="content"/>
        </w:behaviors>
        <w:guid w:val="{D823CB33-0AF6-4630-94C3-5A4163AEC139}"/>
      </w:docPartPr>
      <w:docPartBody>
        <w:p w:rsidR="00415B20" w:rsidRDefault="00785AED" w:rsidP="00785AED">
          <w:pPr>
            <w:pStyle w:val="EA7853232BF54E6E9A38940B1C6990B3"/>
          </w:pPr>
          <w:r w:rsidRPr="00935BC2">
            <w:rPr>
              <w:rStyle w:val="Platshllartext"/>
            </w:rPr>
            <w:t>Välj ett objekt.</w:t>
          </w:r>
        </w:p>
      </w:docPartBody>
    </w:docPart>
    <w:docPart>
      <w:docPartPr>
        <w:name w:val="7B2F4826175D4A89847F294347AA5741"/>
        <w:category>
          <w:name w:val="Allmänt"/>
          <w:gallery w:val="placeholder"/>
        </w:category>
        <w:types>
          <w:type w:val="bbPlcHdr"/>
        </w:types>
        <w:behaviors>
          <w:behavior w:val="content"/>
        </w:behaviors>
        <w:guid w:val="{A83B81D1-3BDB-4CC7-BD33-AD3CD6220095}"/>
      </w:docPartPr>
      <w:docPartBody>
        <w:p w:rsidR="00415B20" w:rsidRDefault="00785AED" w:rsidP="00785AED">
          <w:pPr>
            <w:pStyle w:val="7B2F4826175D4A89847F294347AA5741"/>
          </w:pPr>
          <w:r w:rsidRPr="00C75BEC">
            <w:rPr>
              <w:rStyle w:val="Platshllartext"/>
            </w:rPr>
            <w:t>Välj ett objekt.</w:t>
          </w:r>
        </w:p>
      </w:docPartBody>
    </w:docPart>
    <w:docPart>
      <w:docPartPr>
        <w:name w:val="547E306F4C514D1F88F582E067985024"/>
        <w:category>
          <w:name w:val="Allmänt"/>
          <w:gallery w:val="placeholder"/>
        </w:category>
        <w:types>
          <w:type w:val="bbPlcHdr"/>
        </w:types>
        <w:behaviors>
          <w:behavior w:val="content"/>
        </w:behaviors>
        <w:guid w:val="{29320FDE-CBB3-41DE-BDAC-582F0EB8A4A0}"/>
      </w:docPartPr>
      <w:docPartBody>
        <w:p w:rsidR="00415B20" w:rsidRDefault="00785AED" w:rsidP="00785AED">
          <w:pPr>
            <w:pStyle w:val="547E306F4C514D1F88F582E067985024"/>
          </w:pPr>
          <w:r w:rsidRPr="00B206B1">
            <w:rPr>
              <w:rStyle w:val="Platshllartext"/>
            </w:rPr>
            <w:t>Välj ett objekt.</w:t>
          </w:r>
        </w:p>
      </w:docPartBody>
    </w:docPart>
    <w:docPart>
      <w:docPartPr>
        <w:name w:val="EE16833DD08A4EE7BE60C02E692D3D59"/>
        <w:category>
          <w:name w:val="Allmänt"/>
          <w:gallery w:val="placeholder"/>
        </w:category>
        <w:types>
          <w:type w:val="bbPlcHdr"/>
        </w:types>
        <w:behaviors>
          <w:behavior w:val="content"/>
        </w:behaviors>
        <w:guid w:val="{6424C7A5-E73A-452A-951C-52F2212DDFAB}"/>
      </w:docPartPr>
      <w:docPartBody>
        <w:p w:rsidR="00415B20" w:rsidRDefault="00785AED" w:rsidP="00785AED">
          <w:pPr>
            <w:pStyle w:val="EE16833DD08A4EE7BE60C02E692D3D59"/>
          </w:pPr>
          <w:r w:rsidRPr="00935BC2">
            <w:rPr>
              <w:rStyle w:val="Platshllartext"/>
            </w:rPr>
            <w:t>Välj ett objekt.</w:t>
          </w:r>
        </w:p>
      </w:docPartBody>
    </w:docPart>
    <w:docPart>
      <w:docPartPr>
        <w:name w:val="5DFB501441EB4CC8B3845C94B70416D8"/>
        <w:category>
          <w:name w:val="Allmänt"/>
          <w:gallery w:val="placeholder"/>
        </w:category>
        <w:types>
          <w:type w:val="bbPlcHdr"/>
        </w:types>
        <w:behaviors>
          <w:behavior w:val="content"/>
        </w:behaviors>
        <w:guid w:val="{2119CD82-35C1-49F4-AD65-12D59E00C3A4}"/>
      </w:docPartPr>
      <w:docPartBody>
        <w:p w:rsidR="00415B20" w:rsidRDefault="00785AED" w:rsidP="00785AED">
          <w:pPr>
            <w:pStyle w:val="5DFB501441EB4CC8B3845C94B70416D8"/>
          </w:pPr>
          <w:r w:rsidRPr="00935BC2">
            <w:rPr>
              <w:rStyle w:val="Platshllartext"/>
            </w:rPr>
            <w:t>Välj ett objekt.</w:t>
          </w:r>
        </w:p>
      </w:docPartBody>
    </w:docPart>
    <w:docPart>
      <w:docPartPr>
        <w:name w:val="12652217CF464F39B84D9CDCDF8B3284"/>
        <w:category>
          <w:name w:val="Allmänt"/>
          <w:gallery w:val="placeholder"/>
        </w:category>
        <w:types>
          <w:type w:val="bbPlcHdr"/>
        </w:types>
        <w:behaviors>
          <w:behavior w:val="content"/>
        </w:behaviors>
        <w:guid w:val="{BFF0C526-C46C-4D24-9B6D-D713ADA9288A}"/>
      </w:docPartPr>
      <w:docPartBody>
        <w:p w:rsidR="00415B20" w:rsidRDefault="00785AED" w:rsidP="00785AED">
          <w:pPr>
            <w:pStyle w:val="12652217CF464F39B84D9CDCDF8B3284"/>
          </w:pPr>
          <w:r w:rsidRPr="00C75BEC">
            <w:rPr>
              <w:rStyle w:val="Platshllartext"/>
            </w:rPr>
            <w:t>Välj ett objekt.</w:t>
          </w:r>
        </w:p>
      </w:docPartBody>
    </w:docPart>
    <w:docPart>
      <w:docPartPr>
        <w:name w:val="4DC994C7A8264511B2DEAA8AD37564BC"/>
        <w:category>
          <w:name w:val="Allmänt"/>
          <w:gallery w:val="placeholder"/>
        </w:category>
        <w:types>
          <w:type w:val="bbPlcHdr"/>
        </w:types>
        <w:behaviors>
          <w:behavior w:val="content"/>
        </w:behaviors>
        <w:guid w:val="{7EEB6653-CB8B-4A1D-B85A-544527D872D8}"/>
      </w:docPartPr>
      <w:docPartBody>
        <w:p w:rsidR="00415B20" w:rsidRDefault="00785AED" w:rsidP="00785AED">
          <w:pPr>
            <w:pStyle w:val="4DC994C7A8264511B2DEAA8AD37564BC"/>
          </w:pPr>
          <w:r w:rsidRPr="00B206B1">
            <w:rPr>
              <w:rStyle w:val="Platshllartext"/>
            </w:rPr>
            <w:t>Välj ett objekt.</w:t>
          </w:r>
        </w:p>
      </w:docPartBody>
    </w:docPart>
    <w:docPart>
      <w:docPartPr>
        <w:name w:val="AD34B151284941ADBBEFC76F66B9AA5E"/>
        <w:category>
          <w:name w:val="Allmänt"/>
          <w:gallery w:val="placeholder"/>
        </w:category>
        <w:types>
          <w:type w:val="bbPlcHdr"/>
        </w:types>
        <w:behaviors>
          <w:behavior w:val="content"/>
        </w:behaviors>
        <w:guid w:val="{1CFAFA54-1BED-46F4-B4E7-7E55BD1B73C6}"/>
      </w:docPartPr>
      <w:docPartBody>
        <w:p w:rsidR="00415B20" w:rsidRDefault="00785AED" w:rsidP="00785AED">
          <w:pPr>
            <w:pStyle w:val="AD34B151284941ADBBEFC76F66B9AA5E"/>
          </w:pPr>
          <w:r w:rsidRPr="00935BC2">
            <w:rPr>
              <w:rStyle w:val="Platshllartext"/>
            </w:rPr>
            <w:t>Välj ett objekt.</w:t>
          </w:r>
        </w:p>
      </w:docPartBody>
    </w:docPart>
    <w:docPart>
      <w:docPartPr>
        <w:name w:val="9F099407BDF44FF3AA9CD125D67C26C4"/>
        <w:category>
          <w:name w:val="Allmänt"/>
          <w:gallery w:val="placeholder"/>
        </w:category>
        <w:types>
          <w:type w:val="bbPlcHdr"/>
        </w:types>
        <w:behaviors>
          <w:behavior w:val="content"/>
        </w:behaviors>
        <w:guid w:val="{65700704-20A9-4882-B3F6-A12769454722}"/>
      </w:docPartPr>
      <w:docPartBody>
        <w:p w:rsidR="00415B20" w:rsidRDefault="00785AED" w:rsidP="00785AED">
          <w:pPr>
            <w:pStyle w:val="9F099407BDF44FF3AA9CD125D67C26C4"/>
          </w:pPr>
          <w:r w:rsidRPr="00935BC2">
            <w:rPr>
              <w:rStyle w:val="Platshllartext"/>
            </w:rPr>
            <w:t>Välj ett objekt.</w:t>
          </w:r>
        </w:p>
      </w:docPartBody>
    </w:docPart>
    <w:docPart>
      <w:docPartPr>
        <w:name w:val="760F3A85368548929BF09DD9CBD588B2"/>
        <w:category>
          <w:name w:val="Allmänt"/>
          <w:gallery w:val="placeholder"/>
        </w:category>
        <w:types>
          <w:type w:val="bbPlcHdr"/>
        </w:types>
        <w:behaviors>
          <w:behavior w:val="content"/>
        </w:behaviors>
        <w:guid w:val="{B55DA680-BB56-4BFC-963F-5A1D12AE9BDA}"/>
      </w:docPartPr>
      <w:docPartBody>
        <w:p w:rsidR="00415B20" w:rsidRDefault="00785AED" w:rsidP="00785AED">
          <w:pPr>
            <w:pStyle w:val="760F3A85368548929BF09DD9CBD588B2"/>
          </w:pPr>
          <w:r w:rsidRPr="00C75BEC">
            <w:rPr>
              <w:rStyle w:val="Platshllartext"/>
            </w:rPr>
            <w:t>Välj ett objekt.</w:t>
          </w:r>
        </w:p>
      </w:docPartBody>
    </w:docPart>
    <w:docPart>
      <w:docPartPr>
        <w:name w:val="2B8C8454AD16442DB8E375926D537A18"/>
        <w:category>
          <w:name w:val="Allmänt"/>
          <w:gallery w:val="placeholder"/>
        </w:category>
        <w:types>
          <w:type w:val="bbPlcHdr"/>
        </w:types>
        <w:behaviors>
          <w:behavior w:val="content"/>
        </w:behaviors>
        <w:guid w:val="{FFE230B2-D112-4624-A218-1C7389A9757C}"/>
      </w:docPartPr>
      <w:docPartBody>
        <w:p w:rsidR="00415B20" w:rsidRDefault="00785AED" w:rsidP="00785AED">
          <w:pPr>
            <w:pStyle w:val="2B8C8454AD16442DB8E375926D537A18"/>
          </w:pPr>
          <w:r w:rsidRPr="00B206B1">
            <w:rPr>
              <w:rStyle w:val="Platshllartext"/>
            </w:rPr>
            <w:t>Välj ett objekt.</w:t>
          </w:r>
        </w:p>
      </w:docPartBody>
    </w:docPart>
    <w:docPart>
      <w:docPartPr>
        <w:name w:val="2B096E9D7FF84B3CA59D6B3B7D02015B"/>
        <w:category>
          <w:name w:val="Allmänt"/>
          <w:gallery w:val="placeholder"/>
        </w:category>
        <w:types>
          <w:type w:val="bbPlcHdr"/>
        </w:types>
        <w:behaviors>
          <w:behavior w:val="content"/>
        </w:behaviors>
        <w:guid w:val="{D20577F7-127A-476C-ABAC-178EBBA78D70}"/>
      </w:docPartPr>
      <w:docPartBody>
        <w:p w:rsidR="00415B20" w:rsidRDefault="00785AED" w:rsidP="00785AED">
          <w:pPr>
            <w:pStyle w:val="2B096E9D7FF84B3CA59D6B3B7D02015B"/>
          </w:pPr>
          <w:r w:rsidRPr="00935BC2">
            <w:rPr>
              <w:rStyle w:val="Platshllartext"/>
            </w:rPr>
            <w:t>Välj ett objekt.</w:t>
          </w:r>
        </w:p>
      </w:docPartBody>
    </w:docPart>
    <w:docPart>
      <w:docPartPr>
        <w:name w:val="8CFBDFFAB6804860A36793AA61E2E9A4"/>
        <w:category>
          <w:name w:val="Allmänt"/>
          <w:gallery w:val="placeholder"/>
        </w:category>
        <w:types>
          <w:type w:val="bbPlcHdr"/>
        </w:types>
        <w:behaviors>
          <w:behavior w:val="content"/>
        </w:behaviors>
        <w:guid w:val="{A61F58E2-6C76-4DDE-8F2D-38F9B51E35B2}"/>
      </w:docPartPr>
      <w:docPartBody>
        <w:p w:rsidR="00415B20" w:rsidRDefault="00785AED" w:rsidP="00785AED">
          <w:pPr>
            <w:pStyle w:val="8CFBDFFAB6804860A36793AA61E2E9A4"/>
          </w:pPr>
          <w:r w:rsidRPr="00935BC2">
            <w:rPr>
              <w:rStyle w:val="Platshllartext"/>
            </w:rPr>
            <w:t>Välj ett objekt.</w:t>
          </w:r>
        </w:p>
      </w:docPartBody>
    </w:docPart>
    <w:docPart>
      <w:docPartPr>
        <w:name w:val="727D6EE47F884CFE8B049F0CBB76DF9A"/>
        <w:category>
          <w:name w:val="Allmänt"/>
          <w:gallery w:val="placeholder"/>
        </w:category>
        <w:types>
          <w:type w:val="bbPlcHdr"/>
        </w:types>
        <w:behaviors>
          <w:behavior w:val="content"/>
        </w:behaviors>
        <w:guid w:val="{893C847D-A730-40D9-B3E6-CE264B6CA2CC}"/>
      </w:docPartPr>
      <w:docPartBody>
        <w:p w:rsidR="00415B20" w:rsidRDefault="00785AED" w:rsidP="00785AED">
          <w:pPr>
            <w:pStyle w:val="727D6EE47F884CFE8B049F0CBB76DF9A"/>
          </w:pPr>
          <w:r w:rsidRPr="00C75BEC">
            <w:rPr>
              <w:rStyle w:val="Platshllartext"/>
            </w:rPr>
            <w:t>Välj ett objekt.</w:t>
          </w:r>
        </w:p>
      </w:docPartBody>
    </w:docPart>
    <w:docPart>
      <w:docPartPr>
        <w:name w:val="CFA0C08B2CB34592BF3A205BABF736C4"/>
        <w:category>
          <w:name w:val="Allmänt"/>
          <w:gallery w:val="placeholder"/>
        </w:category>
        <w:types>
          <w:type w:val="bbPlcHdr"/>
        </w:types>
        <w:behaviors>
          <w:behavior w:val="content"/>
        </w:behaviors>
        <w:guid w:val="{581E5AF6-C1D0-45E5-8620-E3AAADACC1E4}"/>
      </w:docPartPr>
      <w:docPartBody>
        <w:p w:rsidR="00415B20" w:rsidRDefault="00785AED" w:rsidP="00785AED">
          <w:pPr>
            <w:pStyle w:val="CFA0C08B2CB34592BF3A205BABF736C4"/>
          </w:pPr>
          <w:r w:rsidRPr="00B206B1">
            <w:rPr>
              <w:rStyle w:val="Platshllartext"/>
            </w:rPr>
            <w:t>Välj ett objekt.</w:t>
          </w:r>
        </w:p>
      </w:docPartBody>
    </w:docPart>
    <w:docPart>
      <w:docPartPr>
        <w:name w:val="D0B8C6CF4FD94AD7B4646BACD3DCADD9"/>
        <w:category>
          <w:name w:val="Allmänt"/>
          <w:gallery w:val="placeholder"/>
        </w:category>
        <w:types>
          <w:type w:val="bbPlcHdr"/>
        </w:types>
        <w:behaviors>
          <w:behavior w:val="content"/>
        </w:behaviors>
        <w:guid w:val="{B7BC1772-998E-45F5-8719-19EE475D8781}"/>
      </w:docPartPr>
      <w:docPartBody>
        <w:p w:rsidR="00415B20" w:rsidRDefault="00785AED" w:rsidP="00785AED">
          <w:pPr>
            <w:pStyle w:val="D0B8C6CF4FD94AD7B4646BACD3DCADD9"/>
          </w:pPr>
          <w:r w:rsidRPr="00935BC2">
            <w:rPr>
              <w:rStyle w:val="Platshllartext"/>
            </w:rPr>
            <w:t>Välj ett objekt.</w:t>
          </w:r>
        </w:p>
      </w:docPartBody>
    </w:docPart>
    <w:docPart>
      <w:docPartPr>
        <w:name w:val="F1A9C3B59E5D45A8B1C1F3979C0E08FD"/>
        <w:category>
          <w:name w:val="Allmänt"/>
          <w:gallery w:val="placeholder"/>
        </w:category>
        <w:types>
          <w:type w:val="bbPlcHdr"/>
        </w:types>
        <w:behaviors>
          <w:behavior w:val="content"/>
        </w:behaviors>
        <w:guid w:val="{34235258-EE98-4A66-8391-BC2EC82339C4}"/>
      </w:docPartPr>
      <w:docPartBody>
        <w:p w:rsidR="00415B20" w:rsidRDefault="00785AED" w:rsidP="00785AED">
          <w:pPr>
            <w:pStyle w:val="F1A9C3B59E5D45A8B1C1F3979C0E08FD"/>
          </w:pPr>
          <w:r w:rsidRPr="00935BC2">
            <w:rPr>
              <w:rStyle w:val="Platshllartext"/>
            </w:rPr>
            <w:t>Välj ett objekt.</w:t>
          </w:r>
        </w:p>
      </w:docPartBody>
    </w:docPart>
    <w:docPart>
      <w:docPartPr>
        <w:name w:val="E764F673A8B44A29A06A0856D2C2E2B8"/>
        <w:category>
          <w:name w:val="Allmänt"/>
          <w:gallery w:val="placeholder"/>
        </w:category>
        <w:types>
          <w:type w:val="bbPlcHdr"/>
        </w:types>
        <w:behaviors>
          <w:behavior w:val="content"/>
        </w:behaviors>
        <w:guid w:val="{4755DE14-D4D8-46C4-8F86-876EF28B23DC}"/>
      </w:docPartPr>
      <w:docPartBody>
        <w:p w:rsidR="00415B20" w:rsidRDefault="00785AED" w:rsidP="00785AED">
          <w:pPr>
            <w:pStyle w:val="E764F673A8B44A29A06A0856D2C2E2B8"/>
          </w:pPr>
          <w:r w:rsidRPr="00C75BEC">
            <w:rPr>
              <w:rStyle w:val="Platshllartext"/>
            </w:rPr>
            <w:t>Välj ett objekt.</w:t>
          </w:r>
        </w:p>
      </w:docPartBody>
    </w:docPart>
    <w:docPart>
      <w:docPartPr>
        <w:name w:val="F4AEE90728DF424C9D707AD258EF7972"/>
        <w:category>
          <w:name w:val="Allmänt"/>
          <w:gallery w:val="placeholder"/>
        </w:category>
        <w:types>
          <w:type w:val="bbPlcHdr"/>
        </w:types>
        <w:behaviors>
          <w:behavior w:val="content"/>
        </w:behaviors>
        <w:guid w:val="{40057A58-DC4F-454F-A599-0A42364A76A1}"/>
      </w:docPartPr>
      <w:docPartBody>
        <w:p w:rsidR="00415B20" w:rsidRDefault="00785AED" w:rsidP="00785AED">
          <w:pPr>
            <w:pStyle w:val="F4AEE90728DF424C9D707AD258EF7972"/>
          </w:pPr>
          <w:r w:rsidRPr="00B206B1">
            <w:rPr>
              <w:rStyle w:val="Platshllartext"/>
            </w:rPr>
            <w:t>Välj ett objekt.</w:t>
          </w:r>
        </w:p>
      </w:docPartBody>
    </w:docPart>
    <w:docPart>
      <w:docPartPr>
        <w:name w:val="581B3F9D23754CDABF33CC496BA380F4"/>
        <w:category>
          <w:name w:val="Allmänt"/>
          <w:gallery w:val="placeholder"/>
        </w:category>
        <w:types>
          <w:type w:val="bbPlcHdr"/>
        </w:types>
        <w:behaviors>
          <w:behavior w:val="content"/>
        </w:behaviors>
        <w:guid w:val="{34E98B15-3DF3-435E-81C2-CC2B6398E16B}"/>
      </w:docPartPr>
      <w:docPartBody>
        <w:p w:rsidR="00415B20" w:rsidRDefault="00785AED" w:rsidP="00785AED">
          <w:pPr>
            <w:pStyle w:val="581B3F9D23754CDABF33CC496BA380F4"/>
          </w:pPr>
          <w:r w:rsidRPr="00935BC2">
            <w:rPr>
              <w:rStyle w:val="Platshllartext"/>
            </w:rPr>
            <w:t>Välj ett objekt.</w:t>
          </w:r>
        </w:p>
      </w:docPartBody>
    </w:docPart>
    <w:docPart>
      <w:docPartPr>
        <w:name w:val="E0E36EE8AE354A32A774443D4E89B4AE"/>
        <w:category>
          <w:name w:val="Allmänt"/>
          <w:gallery w:val="placeholder"/>
        </w:category>
        <w:types>
          <w:type w:val="bbPlcHdr"/>
        </w:types>
        <w:behaviors>
          <w:behavior w:val="content"/>
        </w:behaviors>
        <w:guid w:val="{C07152DE-E500-40DB-9CA7-6AB8050B029A}"/>
      </w:docPartPr>
      <w:docPartBody>
        <w:p w:rsidR="00415B20" w:rsidRDefault="00785AED" w:rsidP="00785AED">
          <w:pPr>
            <w:pStyle w:val="E0E36EE8AE354A32A774443D4E89B4AE"/>
          </w:pPr>
          <w:r w:rsidRPr="00935BC2">
            <w:rPr>
              <w:rStyle w:val="Platshllartext"/>
            </w:rPr>
            <w:t>Välj ett objekt.</w:t>
          </w:r>
        </w:p>
      </w:docPartBody>
    </w:docPart>
    <w:docPart>
      <w:docPartPr>
        <w:name w:val="2D17DA351A834B42A5519C8531047F29"/>
        <w:category>
          <w:name w:val="Allmänt"/>
          <w:gallery w:val="placeholder"/>
        </w:category>
        <w:types>
          <w:type w:val="bbPlcHdr"/>
        </w:types>
        <w:behaviors>
          <w:behavior w:val="content"/>
        </w:behaviors>
        <w:guid w:val="{D443385E-D7D7-437F-BE84-3E300325D6B3}"/>
      </w:docPartPr>
      <w:docPartBody>
        <w:p w:rsidR="00415B20" w:rsidRDefault="00785AED" w:rsidP="00785AED">
          <w:pPr>
            <w:pStyle w:val="2D17DA351A834B42A5519C8531047F29"/>
          </w:pPr>
          <w:r w:rsidRPr="00C75BEC">
            <w:rPr>
              <w:rStyle w:val="Platshllartext"/>
            </w:rPr>
            <w:t>Välj ett objekt.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okChampa">
    <w:charset w:val="DE"/>
    <w:family w:val="swiss"/>
    <w:pitch w:val="variable"/>
    <w:sig w:usb0="83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819"/>
    <w:rsid w:val="00015674"/>
    <w:rsid w:val="00041E49"/>
    <w:rsid w:val="00047560"/>
    <w:rsid w:val="0009506B"/>
    <w:rsid w:val="000A14EA"/>
    <w:rsid w:val="000A6D77"/>
    <w:rsid w:val="000B5B43"/>
    <w:rsid w:val="000E791C"/>
    <w:rsid w:val="000E7E05"/>
    <w:rsid w:val="000F4CB5"/>
    <w:rsid w:val="00111A8B"/>
    <w:rsid w:val="00195795"/>
    <w:rsid w:val="001A09AA"/>
    <w:rsid w:val="001A7AFA"/>
    <w:rsid w:val="001C442A"/>
    <w:rsid w:val="002214F7"/>
    <w:rsid w:val="00243EE2"/>
    <w:rsid w:val="00247819"/>
    <w:rsid w:val="002708F6"/>
    <w:rsid w:val="002C44F1"/>
    <w:rsid w:val="002D58EE"/>
    <w:rsid w:val="00317D65"/>
    <w:rsid w:val="00321EAF"/>
    <w:rsid w:val="00373F86"/>
    <w:rsid w:val="00381555"/>
    <w:rsid w:val="003842EE"/>
    <w:rsid w:val="0038592E"/>
    <w:rsid w:val="003E4F1A"/>
    <w:rsid w:val="003E6B8A"/>
    <w:rsid w:val="00415B20"/>
    <w:rsid w:val="004327A0"/>
    <w:rsid w:val="00442135"/>
    <w:rsid w:val="00467E2C"/>
    <w:rsid w:val="004B19F6"/>
    <w:rsid w:val="004D08AE"/>
    <w:rsid w:val="004D4269"/>
    <w:rsid w:val="004F0E53"/>
    <w:rsid w:val="00570447"/>
    <w:rsid w:val="005821C1"/>
    <w:rsid w:val="005A4203"/>
    <w:rsid w:val="005B228A"/>
    <w:rsid w:val="005B6E1B"/>
    <w:rsid w:val="0061033F"/>
    <w:rsid w:val="00662201"/>
    <w:rsid w:val="00680BFD"/>
    <w:rsid w:val="00684E2D"/>
    <w:rsid w:val="006F21A4"/>
    <w:rsid w:val="006F41F5"/>
    <w:rsid w:val="006F5C74"/>
    <w:rsid w:val="00700268"/>
    <w:rsid w:val="00726444"/>
    <w:rsid w:val="00766568"/>
    <w:rsid w:val="00782570"/>
    <w:rsid w:val="007856AD"/>
    <w:rsid w:val="00785AED"/>
    <w:rsid w:val="0084453A"/>
    <w:rsid w:val="00847F3E"/>
    <w:rsid w:val="00855224"/>
    <w:rsid w:val="00863F11"/>
    <w:rsid w:val="00882942"/>
    <w:rsid w:val="00890584"/>
    <w:rsid w:val="008B2C5E"/>
    <w:rsid w:val="008B3242"/>
    <w:rsid w:val="009034EA"/>
    <w:rsid w:val="009049AE"/>
    <w:rsid w:val="009A34D1"/>
    <w:rsid w:val="009A6141"/>
    <w:rsid w:val="009B323C"/>
    <w:rsid w:val="009B617C"/>
    <w:rsid w:val="009C22D0"/>
    <w:rsid w:val="009D3DCB"/>
    <w:rsid w:val="009F48E0"/>
    <w:rsid w:val="009F7F40"/>
    <w:rsid w:val="00A00031"/>
    <w:rsid w:val="00A12D03"/>
    <w:rsid w:val="00A773F2"/>
    <w:rsid w:val="00A97936"/>
    <w:rsid w:val="00AC566E"/>
    <w:rsid w:val="00AF3B47"/>
    <w:rsid w:val="00B17FD1"/>
    <w:rsid w:val="00B52A2C"/>
    <w:rsid w:val="00B63BC9"/>
    <w:rsid w:val="00BB01A8"/>
    <w:rsid w:val="00C06B3B"/>
    <w:rsid w:val="00C06EAD"/>
    <w:rsid w:val="00C124AC"/>
    <w:rsid w:val="00C25B77"/>
    <w:rsid w:val="00C42011"/>
    <w:rsid w:val="00C83953"/>
    <w:rsid w:val="00CA15AC"/>
    <w:rsid w:val="00CA22EB"/>
    <w:rsid w:val="00CD62C4"/>
    <w:rsid w:val="00D47E6C"/>
    <w:rsid w:val="00D60DCC"/>
    <w:rsid w:val="00DA12A5"/>
    <w:rsid w:val="00DE241E"/>
    <w:rsid w:val="00DE3BDB"/>
    <w:rsid w:val="00DE45A4"/>
    <w:rsid w:val="00DE7CD3"/>
    <w:rsid w:val="00DF1665"/>
    <w:rsid w:val="00DF61BA"/>
    <w:rsid w:val="00E00B56"/>
    <w:rsid w:val="00E079ED"/>
    <w:rsid w:val="00E209DF"/>
    <w:rsid w:val="00E30FF2"/>
    <w:rsid w:val="00E6494B"/>
    <w:rsid w:val="00E91D49"/>
    <w:rsid w:val="00EC02E3"/>
    <w:rsid w:val="00EE02F9"/>
    <w:rsid w:val="00EF640D"/>
    <w:rsid w:val="00F054B2"/>
    <w:rsid w:val="00F17156"/>
    <w:rsid w:val="00F45DFE"/>
    <w:rsid w:val="00F654C2"/>
    <w:rsid w:val="00F9241E"/>
    <w:rsid w:val="00F9794A"/>
    <w:rsid w:val="00FE7419"/>
    <w:rsid w:val="00FF42A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85AED"/>
    <w:rPr>
      <w:color w:val="808080"/>
    </w:rPr>
  </w:style>
  <w:style w:type="paragraph" w:customStyle="1" w:styleId="4F9EAE9CB21C4DD9A1BCFC13BA8B5BC0">
    <w:name w:val="4F9EAE9CB21C4DD9A1BCFC13BA8B5BC0"/>
  </w:style>
  <w:style w:type="paragraph" w:customStyle="1" w:styleId="CC30BB2EA80E4C39A23121B40D4CAF1F">
    <w:name w:val="CC30BB2EA80E4C39A23121B40D4CAF1F"/>
  </w:style>
  <w:style w:type="paragraph" w:customStyle="1" w:styleId="0C5ADC35BF144FB6B66C015093B139A0">
    <w:name w:val="0C5ADC35BF144FB6B66C015093B139A0"/>
  </w:style>
  <w:style w:type="paragraph" w:customStyle="1" w:styleId="BA0211EF145C477CADC6768615409AE9">
    <w:name w:val="BA0211EF145C477CADC6768615409AE9"/>
    <w:rsid w:val="00AF3B47"/>
  </w:style>
  <w:style w:type="paragraph" w:customStyle="1" w:styleId="6A0FADA7BD134935AD11B884DCF470F5">
    <w:name w:val="6A0FADA7BD134935AD11B884DCF470F5"/>
    <w:rsid w:val="00785AED"/>
  </w:style>
  <w:style w:type="paragraph" w:customStyle="1" w:styleId="FCC163BB16294C7BAA9CC4C996E508BC">
    <w:name w:val="FCC163BB16294C7BAA9CC4C996E508BC"/>
    <w:rsid w:val="00785AED"/>
  </w:style>
  <w:style w:type="paragraph" w:customStyle="1" w:styleId="F9F4E538D27E404281CA170218AD1E25">
    <w:name w:val="F9F4E538D27E404281CA170218AD1E25"/>
    <w:rsid w:val="00785AED"/>
  </w:style>
  <w:style w:type="paragraph" w:customStyle="1" w:styleId="E0F65929D0904632A8749F8362EA450E">
    <w:name w:val="E0F65929D0904632A8749F8362EA450E"/>
    <w:rsid w:val="00785AED"/>
  </w:style>
  <w:style w:type="paragraph" w:customStyle="1" w:styleId="25AD1233AAB443E2B96ECFB891525575">
    <w:name w:val="25AD1233AAB443E2B96ECFB891525575"/>
    <w:rsid w:val="00785AED"/>
  </w:style>
  <w:style w:type="paragraph" w:customStyle="1" w:styleId="94DEBAE4652A4BFAA9B2F7049FD63EF9">
    <w:name w:val="94DEBAE4652A4BFAA9B2F7049FD63EF9"/>
    <w:rsid w:val="00785AED"/>
  </w:style>
  <w:style w:type="paragraph" w:customStyle="1" w:styleId="7EA1F55852454C52A90B042CFF586190">
    <w:name w:val="7EA1F55852454C52A90B042CFF586190"/>
    <w:rsid w:val="00785AED"/>
  </w:style>
  <w:style w:type="paragraph" w:customStyle="1" w:styleId="4057F9DC65074E88962BC19291DDB959">
    <w:name w:val="4057F9DC65074E88962BC19291DDB959"/>
    <w:rsid w:val="00785AED"/>
  </w:style>
  <w:style w:type="paragraph" w:customStyle="1" w:styleId="BECB69372BD444059ECD1A61CA84B5DB">
    <w:name w:val="BECB69372BD444059ECD1A61CA84B5DB"/>
    <w:rsid w:val="00785AED"/>
  </w:style>
  <w:style w:type="paragraph" w:customStyle="1" w:styleId="B1CF3D850A7547118CF79FA62E3942C3">
    <w:name w:val="B1CF3D850A7547118CF79FA62E3942C3"/>
    <w:rsid w:val="00785AED"/>
  </w:style>
  <w:style w:type="paragraph" w:customStyle="1" w:styleId="A7FC0F61534A4E988A2CBB1B872BA55C">
    <w:name w:val="A7FC0F61534A4E988A2CBB1B872BA55C"/>
    <w:rsid w:val="00785AED"/>
  </w:style>
  <w:style w:type="paragraph" w:customStyle="1" w:styleId="D4DE9E8021974FB2A077E6F2F5D66CBD">
    <w:name w:val="D4DE9E8021974FB2A077E6F2F5D66CBD"/>
    <w:rsid w:val="00785AED"/>
  </w:style>
  <w:style w:type="paragraph" w:customStyle="1" w:styleId="D9047938345A4E5DA91148409D8CD1B7">
    <w:name w:val="D9047938345A4E5DA91148409D8CD1B7"/>
    <w:rsid w:val="00785AED"/>
  </w:style>
  <w:style w:type="paragraph" w:customStyle="1" w:styleId="36B597FAC15C4BC580AD63374FA16737">
    <w:name w:val="36B597FAC15C4BC580AD63374FA16737"/>
    <w:rsid w:val="00785AED"/>
  </w:style>
  <w:style w:type="paragraph" w:customStyle="1" w:styleId="08F9DBC7C633498CAAC853D29B9B0569">
    <w:name w:val="08F9DBC7C633498CAAC853D29B9B0569"/>
    <w:rsid w:val="00785AED"/>
  </w:style>
  <w:style w:type="paragraph" w:customStyle="1" w:styleId="C982AB0B5F284AD59A25FD79FF63828D">
    <w:name w:val="C982AB0B5F284AD59A25FD79FF63828D"/>
    <w:rsid w:val="00785AED"/>
  </w:style>
  <w:style w:type="paragraph" w:customStyle="1" w:styleId="8468DD8920824C5FBEA131E563B474D9">
    <w:name w:val="8468DD8920824C5FBEA131E563B474D9"/>
    <w:rsid w:val="00785AED"/>
  </w:style>
  <w:style w:type="paragraph" w:customStyle="1" w:styleId="EA7853232BF54E6E9A38940B1C6990B3">
    <w:name w:val="EA7853232BF54E6E9A38940B1C6990B3"/>
    <w:rsid w:val="00785AED"/>
  </w:style>
  <w:style w:type="paragraph" w:customStyle="1" w:styleId="7B2F4826175D4A89847F294347AA5741">
    <w:name w:val="7B2F4826175D4A89847F294347AA5741"/>
    <w:rsid w:val="00785AED"/>
  </w:style>
  <w:style w:type="paragraph" w:customStyle="1" w:styleId="547E306F4C514D1F88F582E067985024">
    <w:name w:val="547E306F4C514D1F88F582E067985024"/>
    <w:rsid w:val="00785AED"/>
  </w:style>
  <w:style w:type="paragraph" w:customStyle="1" w:styleId="EE16833DD08A4EE7BE60C02E692D3D59">
    <w:name w:val="EE16833DD08A4EE7BE60C02E692D3D59"/>
    <w:rsid w:val="00785AED"/>
  </w:style>
  <w:style w:type="paragraph" w:customStyle="1" w:styleId="5DFB501441EB4CC8B3845C94B70416D8">
    <w:name w:val="5DFB501441EB4CC8B3845C94B70416D8"/>
    <w:rsid w:val="00785AED"/>
  </w:style>
  <w:style w:type="paragraph" w:customStyle="1" w:styleId="12652217CF464F39B84D9CDCDF8B3284">
    <w:name w:val="12652217CF464F39B84D9CDCDF8B3284"/>
    <w:rsid w:val="00785AED"/>
  </w:style>
  <w:style w:type="paragraph" w:customStyle="1" w:styleId="4DC994C7A8264511B2DEAA8AD37564BC">
    <w:name w:val="4DC994C7A8264511B2DEAA8AD37564BC"/>
    <w:rsid w:val="00785AED"/>
  </w:style>
  <w:style w:type="paragraph" w:customStyle="1" w:styleId="AD34B151284941ADBBEFC76F66B9AA5E">
    <w:name w:val="AD34B151284941ADBBEFC76F66B9AA5E"/>
    <w:rsid w:val="00785AED"/>
  </w:style>
  <w:style w:type="paragraph" w:customStyle="1" w:styleId="9F099407BDF44FF3AA9CD125D67C26C4">
    <w:name w:val="9F099407BDF44FF3AA9CD125D67C26C4"/>
    <w:rsid w:val="00785AED"/>
  </w:style>
  <w:style w:type="paragraph" w:customStyle="1" w:styleId="760F3A85368548929BF09DD9CBD588B2">
    <w:name w:val="760F3A85368548929BF09DD9CBD588B2"/>
    <w:rsid w:val="00785AED"/>
  </w:style>
  <w:style w:type="paragraph" w:customStyle="1" w:styleId="2B8C8454AD16442DB8E375926D537A18">
    <w:name w:val="2B8C8454AD16442DB8E375926D537A18"/>
    <w:rsid w:val="00785AED"/>
  </w:style>
  <w:style w:type="paragraph" w:customStyle="1" w:styleId="2B096E9D7FF84B3CA59D6B3B7D02015B">
    <w:name w:val="2B096E9D7FF84B3CA59D6B3B7D02015B"/>
    <w:rsid w:val="00785AED"/>
  </w:style>
  <w:style w:type="paragraph" w:customStyle="1" w:styleId="8CFBDFFAB6804860A36793AA61E2E9A4">
    <w:name w:val="8CFBDFFAB6804860A36793AA61E2E9A4"/>
    <w:rsid w:val="00785AED"/>
  </w:style>
  <w:style w:type="paragraph" w:customStyle="1" w:styleId="727D6EE47F884CFE8B049F0CBB76DF9A">
    <w:name w:val="727D6EE47F884CFE8B049F0CBB76DF9A"/>
    <w:rsid w:val="00785AED"/>
  </w:style>
  <w:style w:type="paragraph" w:customStyle="1" w:styleId="CFA0C08B2CB34592BF3A205BABF736C4">
    <w:name w:val="CFA0C08B2CB34592BF3A205BABF736C4"/>
    <w:rsid w:val="00785AED"/>
  </w:style>
  <w:style w:type="paragraph" w:customStyle="1" w:styleId="D0B8C6CF4FD94AD7B4646BACD3DCADD9">
    <w:name w:val="D0B8C6CF4FD94AD7B4646BACD3DCADD9"/>
    <w:rsid w:val="00785AED"/>
  </w:style>
  <w:style w:type="paragraph" w:customStyle="1" w:styleId="F1A9C3B59E5D45A8B1C1F3979C0E08FD">
    <w:name w:val="F1A9C3B59E5D45A8B1C1F3979C0E08FD"/>
    <w:rsid w:val="00785AED"/>
  </w:style>
  <w:style w:type="paragraph" w:customStyle="1" w:styleId="E764F673A8B44A29A06A0856D2C2E2B8">
    <w:name w:val="E764F673A8B44A29A06A0856D2C2E2B8"/>
    <w:rsid w:val="00785AED"/>
  </w:style>
  <w:style w:type="paragraph" w:customStyle="1" w:styleId="F4AEE90728DF424C9D707AD258EF7972">
    <w:name w:val="F4AEE90728DF424C9D707AD258EF7972"/>
    <w:rsid w:val="00785AED"/>
  </w:style>
  <w:style w:type="paragraph" w:customStyle="1" w:styleId="581B3F9D23754CDABF33CC496BA380F4">
    <w:name w:val="581B3F9D23754CDABF33CC496BA380F4"/>
    <w:rsid w:val="00785AED"/>
  </w:style>
  <w:style w:type="paragraph" w:customStyle="1" w:styleId="E0E36EE8AE354A32A774443D4E89B4AE">
    <w:name w:val="E0E36EE8AE354A32A774443D4E89B4AE"/>
    <w:rsid w:val="00785AED"/>
  </w:style>
  <w:style w:type="paragraph" w:customStyle="1" w:styleId="2D17DA351A834B42A5519C8531047F29">
    <w:name w:val="2D17DA351A834B42A5519C8531047F29"/>
    <w:rsid w:val="00785A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Tillväxtverket_Lila">
      <a:dk1>
        <a:sysClr val="windowText" lastClr="000000"/>
      </a:dk1>
      <a:lt1>
        <a:sysClr val="window" lastClr="FFFFFF"/>
      </a:lt1>
      <a:dk2>
        <a:srgbClr val="C9B8E1"/>
      </a:dk2>
      <a:lt2>
        <a:srgbClr val="FFEBFF"/>
      </a:lt2>
      <a:accent1>
        <a:srgbClr val="492069"/>
      </a:accent1>
      <a:accent2>
        <a:srgbClr val="7854BD"/>
      </a:accent2>
      <a:accent3>
        <a:srgbClr val="006D71"/>
      </a:accent3>
      <a:accent4>
        <a:srgbClr val="02A6A4"/>
      </a:accent4>
      <a:accent5>
        <a:srgbClr val="004376"/>
      </a:accent5>
      <a:accent6>
        <a:srgbClr val="0076CF"/>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7c6f7ac-0690-44eb-b0b7-6a0a1ed295d9">
      <UserInfo>
        <DisplayName>Ulrika Åberg</DisplayName>
        <AccountId>46</AccountId>
        <AccountType/>
      </UserInfo>
      <UserInfo>
        <DisplayName>Maria Weimer-Löfvenberg</DisplayName>
        <AccountId>24</AccountId>
        <AccountType/>
      </UserInfo>
      <UserInfo>
        <DisplayName>Camilla Randström</DisplayName>
        <AccountId>455</AccountId>
        <AccountType/>
      </UserInfo>
      <UserInfo>
        <DisplayName>Marina Gregorsson</DisplayName>
        <AccountId>448</AccountId>
        <AccountType/>
      </UserInfo>
      <UserInfo>
        <DisplayName>Imber Råbock</DisplayName>
        <AccountId>55</AccountId>
        <AccountType/>
      </UserInfo>
      <UserInfo>
        <DisplayName>Camilla Karlsson</DisplayName>
        <AccountId>66</AccountId>
        <AccountType/>
      </UserInfo>
      <UserInfo>
        <DisplayName>Marcus Wåhlstedt</DisplayName>
        <AccountId>107</AccountId>
        <AccountType/>
      </UserInfo>
      <UserInfo>
        <DisplayName>Rosi Hoffer</DisplayName>
        <AccountId>52</AccountId>
        <AccountType/>
      </UserInfo>
      <UserInfo>
        <DisplayName>Mia Eliasson</DisplayName>
        <AccountId>764</AccountId>
        <AccountType/>
      </UserInfo>
      <UserInfo>
        <DisplayName>Maya Sanchez</DisplayName>
        <AccountId>558</AccountId>
        <AccountType/>
      </UserInfo>
      <UserInfo>
        <DisplayName>Amadeus Jonsson</DisplayName>
        <AccountId>560</AccountId>
        <AccountType/>
      </UserInfo>
    </SharedWithUsers>
    <TaxCatchAll xmlns="17c6f7ac-0690-44eb-b0b7-6a0a1ed295d9" xsi:nil="true"/>
    <lcf76f155ced4ddcb4097134ff3c332f xmlns="fb4bd00a-1c61-4423-9611-439e25113d7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2A97FE7E8AF9143BCFC6767D4CEB8CF" ma:contentTypeVersion="15" ma:contentTypeDescription="Skapa ett nytt dokument." ma:contentTypeScope="" ma:versionID="1f603754d1ba306eff39ba4714d9381a">
  <xsd:schema xmlns:xsd="http://www.w3.org/2001/XMLSchema" xmlns:xs="http://www.w3.org/2001/XMLSchema" xmlns:p="http://schemas.microsoft.com/office/2006/metadata/properties" xmlns:ns2="fb4bd00a-1c61-4423-9611-439e25113d7a" xmlns:ns3="17c6f7ac-0690-44eb-b0b7-6a0a1ed295d9" targetNamespace="http://schemas.microsoft.com/office/2006/metadata/properties" ma:root="true" ma:fieldsID="38091c74df9ec6f7f44a4a8a47b1da36" ns2:_="" ns3:_="">
    <xsd:import namespace="fb4bd00a-1c61-4423-9611-439e25113d7a"/>
    <xsd:import namespace="17c6f7ac-0690-44eb-b0b7-6a0a1ed295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bd00a-1c61-4423-9611-439e25113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45415a-8733-456d-9523-553acdece04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c6f7ac-0690-44eb-b0b7-6a0a1ed295d9"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2d91615b-280f-435c-8e22-76ad73c42f05}" ma:internalName="TaxCatchAll" ma:showField="CatchAllData" ma:web="17c6f7ac-0690-44eb-b0b7-6a0a1ed295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3866F6-C86E-4CAD-9974-BF7661BA9194}">
  <ds:schemaRefs>
    <ds:schemaRef ds:uri="http://schemas.openxmlformats.org/officeDocument/2006/bibliography"/>
  </ds:schemaRefs>
</ds:datastoreItem>
</file>

<file path=customXml/itemProps2.xml><?xml version="1.0" encoding="utf-8"?>
<ds:datastoreItem xmlns:ds="http://schemas.openxmlformats.org/officeDocument/2006/customXml" ds:itemID="{8F88011C-6D6E-41ED-93B1-B14300DFF11F}">
  <ds:schemaRefs>
    <ds:schemaRef ds:uri="http://schemas.microsoft.com/sharepoint/v3/contenttype/forms"/>
  </ds:schemaRefs>
</ds:datastoreItem>
</file>

<file path=customXml/itemProps3.xml><?xml version="1.0" encoding="utf-8"?>
<ds:datastoreItem xmlns:ds="http://schemas.openxmlformats.org/officeDocument/2006/customXml" ds:itemID="{E6A1EC3E-A483-4F31-A634-C4C761323611}">
  <ds:schemaRefs>
    <ds:schemaRef ds:uri="http://schemas.microsoft.com/office/2006/metadata/properties"/>
    <ds:schemaRef ds:uri="http://schemas.microsoft.com/office/infopath/2007/PartnerControls"/>
    <ds:schemaRef ds:uri="17c6f7ac-0690-44eb-b0b7-6a0a1ed295d9"/>
    <ds:schemaRef ds:uri="fb4bd00a-1c61-4423-9611-439e25113d7a"/>
  </ds:schemaRefs>
</ds:datastoreItem>
</file>

<file path=customXml/itemProps4.xml><?xml version="1.0" encoding="utf-8"?>
<ds:datastoreItem xmlns:ds="http://schemas.openxmlformats.org/officeDocument/2006/customXml" ds:itemID="{306B9F47-EB45-460F-8F68-F13C46BF6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bd00a-1c61-4423-9611-439e25113d7a"/>
    <ds:schemaRef ds:uri="17c6f7ac-0690-44eb-b0b7-6a0a1ed29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14702</Words>
  <Characters>77921</Characters>
  <Application>Microsoft Office Word</Application>
  <DocSecurity>0</DocSecurity>
  <Lines>649</Lines>
  <Paragraphs>184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92439</CharactersWithSpaces>
  <SharedDoc>false</SharedDoc>
  <HLinks>
    <vt:vector size="180" baseType="variant">
      <vt:variant>
        <vt:i4>1638453</vt:i4>
      </vt:variant>
      <vt:variant>
        <vt:i4>164</vt:i4>
      </vt:variant>
      <vt:variant>
        <vt:i4>0</vt:i4>
      </vt:variant>
      <vt:variant>
        <vt:i4>5</vt:i4>
      </vt:variant>
      <vt:variant>
        <vt:lpwstr/>
      </vt:variant>
      <vt:variant>
        <vt:lpwstr>_Toc115788903</vt:lpwstr>
      </vt:variant>
      <vt:variant>
        <vt:i4>1638453</vt:i4>
      </vt:variant>
      <vt:variant>
        <vt:i4>158</vt:i4>
      </vt:variant>
      <vt:variant>
        <vt:i4>0</vt:i4>
      </vt:variant>
      <vt:variant>
        <vt:i4>5</vt:i4>
      </vt:variant>
      <vt:variant>
        <vt:lpwstr/>
      </vt:variant>
      <vt:variant>
        <vt:lpwstr>_Toc115788902</vt:lpwstr>
      </vt:variant>
      <vt:variant>
        <vt:i4>1638453</vt:i4>
      </vt:variant>
      <vt:variant>
        <vt:i4>152</vt:i4>
      </vt:variant>
      <vt:variant>
        <vt:i4>0</vt:i4>
      </vt:variant>
      <vt:variant>
        <vt:i4>5</vt:i4>
      </vt:variant>
      <vt:variant>
        <vt:lpwstr/>
      </vt:variant>
      <vt:variant>
        <vt:lpwstr>_Toc115788901</vt:lpwstr>
      </vt:variant>
      <vt:variant>
        <vt:i4>1638453</vt:i4>
      </vt:variant>
      <vt:variant>
        <vt:i4>146</vt:i4>
      </vt:variant>
      <vt:variant>
        <vt:i4>0</vt:i4>
      </vt:variant>
      <vt:variant>
        <vt:i4>5</vt:i4>
      </vt:variant>
      <vt:variant>
        <vt:lpwstr/>
      </vt:variant>
      <vt:variant>
        <vt:lpwstr>_Toc115788900</vt:lpwstr>
      </vt:variant>
      <vt:variant>
        <vt:i4>1048628</vt:i4>
      </vt:variant>
      <vt:variant>
        <vt:i4>140</vt:i4>
      </vt:variant>
      <vt:variant>
        <vt:i4>0</vt:i4>
      </vt:variant>
      <vt:variant>
        <vt:i4>5</vt:i4>
      </vt:variant>
      <vt:variant>
        <vt:lpwstr/>
      </vt:variant>
      <vt:variant>
        <vt:lpwstr>_Toc115788899</vt:lpwstr>
      </vt:variant>
      <vt:variant>
        <vt:i4>1048628</vt:i4>
      </vt:variant>
      <vt:variant>
        <vt:i4>134</vt:i4>
      </vt:variant>
      <vt:variant>
        <vt:i4>0</vt:i4>
      </vt:variant>
      <vt:variant>
        <vt:i4>5</vt:i4>
      </vt:variant>
      <vt:variant>
        <vt:lpwstr/>
      </vt:variant>
      <vt:variant>
        <vt:lpwstr>_Toc115788898</vt:lpwstr>
      </vt:variant>
      <vt:variant>
        <vt:i4>1048628</vt:i4>
      </vt:variant>
      <vt:variant>
        <vt:i4>128</vt:i4>
      </vt:variant>
      <vt:variant>
        <vt:i4>0</vt:i4>
      </vt:variant>
      <vt:variant>
        <vt:i4>5</vt:i4>
      </vt:variant>
      <vt:variant>
        <vt:lpwstr/>
      </vt:variant>
      <vt:variant>
        <vt:lpwstr>_Toc115788897</vt:lpwstr>
      </vt:variant>
      <vt:variant>
        <vt:i4>1048628</vt:i4>
      </vt:variant>
      <vt:variant>
        <vt:i4>122</vt:i4>
      </vt:variant>
      <vt:variant>
        <vt:i4>0</vt:i4>
      </vt:variant>
      <vt:variant>
        <vt:i4>5</vt:i4>
      </vt:variant>
      <vt:variant>
        <vt:lpwstr/>
      </vt:variant>
      <vt:variant>
        <vt:lpwstr>_Toc115788896</vt:lpwstr>
      </vt:variant>
      <vt:variant>
        <vt:i4>1048628</vt:i4>
      </vt:variant>
      <vt:variant>
        <vt:i4>116</vt:i4>
      </vt:variant>
      <vt:variant>
        <vt:i4>0</vt:i4>
      </vt:variant>
      <vt:variant>
        <vt:i4>5</vt:i4>
      </vt:variant>
      <vt:variant>
        <vt:lpwstr/>
      </vt:variant>
      <vt:variant>
        <vt:lpwstr>_Toc115788895</vt:lpwstr>
      </vt:variant>
      <vt:variant>
        <vt:i4>1048628</vt:i4>
      </vt:variant>
      <vt:variant>
        <vt:i4>110</vt:i4>
      </vt:variant>
      <vt:variant>
        <vt:i4>0</vt:i4>
      </vt:variant>
      <vt:variant>
        <vt:i4>5</vt:i4>
      </vt:variant>
      <vt:variant>
        <vt:lpwstr/>
      </vt:variant>
      <vt:variant>
        <vt:lpwstr>_Toc115788894</vt:lpwstr>
      </vt:variant>
      <vt:variant>
        <vt:i4>1048628</vt:i4>
      </vt:variant>
      <vt:variant>
        <vt:i4>104</vt:i4>
      </vt:variant>
      <vt:variant>
        <vt:i4>0</vt:i4>
      </vt:variant>
      <vt:variant>
        <vt:i4>5</vt:i4>
      </vt:variant>
      <vt:variant>
        <vt:lpwstr/>
      </vt:variant>
      <vt:variant>
        <vt:lpwstr>_Toc115788893</vt:lpwstr>
      </vt:variant>
      <vt:variant>
        <vt:i4>1048628</vt:i4>
      </vt:variant>
      <vt:variant>
        <vt:i4>98</vt:i4>
      </vt:variant>
      <vt:variant>
        <vt:i4>0</vt:i4>
      </vt:variant>
      <vt:variant>
        <vt:i4>5</vt:i4>
      </vt:variant>
      <vt:variant>
        <vt:lpwstr/>
      </vt:variant>
      <vt:variant>
        <vt:lpwstr>_Toc115788892</vt:lpwstr>
      </vt:variant>
      <vt:variant>
        <vt:i4>1048628</vt:i4>
      </vt:variant>
      <vt:variant>
        <vt:i4>92</vt:i4>
      </vt:variant>
      <vt:variant>
        <vt:i4>0</vt:i4>
      </vt:variant>
      <vt:variant>
        <vt:i4>5</vt:i4>
      </vt:variant>
      <vt:variant>
        <vt:lpwstr/>
      </vt:variant>
      <vt:variant>
        <vt:lpwstr>_Toc115788891</vt:lpwstr>
      </vt:variant>
      <vt:variant>
        <vt:i4>1048628</vt:i4>
      </vt:variant>
      <vt:variant>
        <vt:i4>86</vt:i4>
      </vt:variant>
      <vt:variant>
        <vt:i4>0</vt:i4>
      </vt:variant>
      <vt:variant>
        <vt:i4>5</vt:i4>
      </vt:variant>
      <vt:variant>
        <vt:lpwstr/>
      </vt:variant>
      <vt:variant>
        <vt:lpwstr>_Toc115788890</vt:lpwstr>
      </vt:variant>
      <vt:variant>
        <vt:i4>1114164</vt:i4>
      </vt:variant>
      <vt:variant>
        <vt:i4>80</vt:i4>
      </vt:variant>
      <vt:variant>
        <vt:i4>0</vt:i4>
      </vt:variant>
      <vt:variant>
        <vt:i4>5</vt:i4>
      </vt:variant>
      <vt:variant>
        <vt:lpwstr/>
      </vt:variant>
      <vt:variant>
        <vt:lpwstr>_Toc115788889</vt:lpwstr>
      </vt:variant>
      <vt:variant>
        <vt:i4>1114164</vt:i4>
      </vt:variant>
      <vt:variant>
        <vt:i4>74</vt:i4>
      </vt:variant>
      <vt:variant>
        <vt:i4>0</vt:i4>
      </vt:variant>
      <vt:variant>
        <vt:i4>5</vt:i4>
      </vt:variant>
      <vt:variant>
        <vt:lpwstr/>
      </vt:variant>
      <vt:variant>
        <vt:lpwstr>_Toc115788888</vt:lpwstr>
      </vt:variant>
      <vt:variant>
        <vt:i4>1114164</vt:i4>
      </vt:variant>
      <vt:variant>
        <vt:i4>68</vt:i4>
      </vt:variant>
      <vt:variant>
        <vt:i4>0</vt:i4>
      </vt:variant>
      <vt:variant>
        <vt:i4>5</vt:i4>
      </vt:variant>
      <vt:variant>
        <vt:lpwstr/>
      </vt:variant>
      <vt:variant>
        <vt:lpwstr>_Toc115788887</vt:lpwstr>
      </vt:variant>
      <vt:variant>
        <vt:i4>1114164</vt:i4>
      </vt:variant>
      <vt:variant>
        <vt:i4>62</vt:i4>
      </vt:variant>
      <vt:variant>
        <vt:i4>0</vt:i4>
      </vt:variant>
      <vt:variant>
        <vt:i4>5</vt:i4>
      </vt:variant>
      <vt:variant>
        <vt:lpwstr/>
      </vt:variant>
      <vt:variant>
        <vt:lpwstr>_Toc115788886</vt:lpwstr>
      </vt:variant>
      <vt:variant>
        <vt:i4>1114164</vt:i4>
      </vt:variant>
      <vt:variant>
        <vt:i4>56</vt:i4>
      </vt:variant>
      <vt:variant>
        <vt:i4>0</vt:i4>
      </vt:variant>
      <vt:variant>
        <vt:i4>5</vt:i4>
      </vt:variant>
      <vt:variant>
        <vt:lpwstr/>
      </vt:variant>
      <vt:variant>
        <vt:lpwstr>_Toc115788885</vt:lpwstr>
      </vt:variant>
      <vt:variant>
        <vt:i4>1114164</vt:i4>
      </vt:variant>
      <vt:variant>
        <vt:i4>50</vt:i4>
      </vt:variant>
      <vt:variant>
        <vt:i4>0</vt:i4>
      </vt:variant>
      <vt:variant>
        <vt:i4>5</vt:i4>
      </vt:variant>
      <vt:variant>
        <vt:lpwstr/>
      </vt:variant>
      <vt:variant>
        <vt:lpwstr>_Toc115788884</vt:lpwstr>
      </vt:variant>
      <vt:variant>
        <vt:i4>1114164</vt:i4>
      </vt:variant>
      <vt:variant>
        <vt:i4>44</vt:i4>
      </vt:variant>
      <vt:variant>
        <vt:i4>0</vt:i4>
      </vt:variant>
      <vt:variant>
        <vt:i4>5</vt:i4>
      </vt:variant>
      <vt:variant>
        <vt:lpwstr/>
      </vt:variant>
      <vt:variant>
        <vt:lpwstr>_Toc115788883</vt:lpwstr>
      </vt:variant>
      <vt:variant>
        <vt:i4>1114164</vt:i4>
      </vt:variant>
      <vt:variant>
        <vt:i4>38</vt:i4>
      </vt:variant>
      <vt:variant>
        <vt:i4>0</vt:i4>
      </vt:variant>
      <vt:variant>
        <vt:i4>5</vt:i4>
      </vt:variant>
      <vt:variant>
        <vt:lpwstr/>
      </vt:variant>
      <vt:variant>
        <vt:lpwstr>_Toc115788882</vt:lpwstr>
      </vt:variant>
      <vt:variant>
        <vt:i4>1114164</vt:i4>
      </vt:variant>
      <vt:variant>
        <vt:i4>32</vt:i4>
      </vt:variant>
      <vt:variant>
        <vt:i4>0</vt:i4>
      </vt:variant>
      <vt:variant>
        <vt:i4>5</vt:i4>
      </vt:variant>
      <vt:variant>
        <vt:lpwstr/>
      </vt:variant>
      <vt:variant>
        <vt:lpwstr>_Toc115788881</vt:lpwstr>
      </vt:variant>
      <vt:variant>
        <vt:i4>1114164</vt:i4>
      </vt:variant>
      <vt:variant>
        <vt:i4>26</vt:i4>
      </vt:variant>
      <vt:variant>
        <vt:i4>0</vt:i4>
      </vt:variant>
      <vt:variant>
        <vt:i4>5</vt:i4>
      </vt:variant>
      <vt:variant>
        <vt:lpwstr/>
      </vt:variant>
      <vt:variant>
        <vt:lpwstr>_Toc115788880</vt:lpwstr>
      </vt:variant>
      <vt:variant>
        <vt:i4>1966132</vt:i4>
      </vt:variant>
      <vt:variant>
        <vt:i4>20</vt:i4>
      </vt:variant>
      <vt:variant>
        <vt:i4>0</vt:i4>
      </vt:variant>
      <vt:variant>
        <vt:i4>5</vt:i4>
      </vt:variant>
      <vt:variant>
        <vt:lpwstr/>
      </vt:variant>
      <vt:variant>
        <vt:lpwstr>_Toc115788879</vt:lpwstr>
      </vt:variant>
      <vt:variant>
        <vt:i4>1966132</vt:i4>
      </vt:variant>
      <vt:variant>
        <vt:i4>14</vt:i4>
      </vt:variant>
      <vt:variant>
        <vt:i4>0</vt:i4>
      </vt:variant>
      <vt:variant>
        <vt:i4>5</vt:i4>
      </vt:variant>
      <vt:variant>
        <vt:lpwstr/>
      </vt:variant>
      <vt:variant>
        <vt:lpwstr>_Toc115788878</vt:lpwstr>
      </vt:variant>
      <vt:variant>
        <vt:i4>6881300</vt:i4>
      </vt:variant>
      <vt:variant>
        <vt:i4>9</vt:i4>
      </vt:variant>
      <vt:variant>
        <vt:i4>0</vt:i4>
      </vt:variant>
      <vt:variant>
        <vt:i4>5</vt:i4>
      </vt:variant>
      <vt:variant>
        <vt:lpwstr>mailto:ulrika.aberg@tillvaxtverket.se</vt:lpwstr>
      </vt:variant>
      <vt:variant>
        <vt:lpwstr/>
      </vt:variant>
      <vt:variant>
        <vt:i4>6881300</vt:i4>
      </vt:variant>
      <vt:variant>
        <vt:i4>6</vt:i4>
      </vt:variant>
      <vt:variant>
        <vt:i4>0</vt:i4>
      </vt:variant>
      <vt:variant>
        <vt:i4>5</vt:i4>
      </vt:variant>
      <vt:variant>
        <vt:lpwstr>mailto:ulrika.aberg@tillvaxtverket.se</vt:lpwstr>
      </vt:variant>
      <vt:variant>
        <vt:lpwstr/>
      </vt:variant>
      <vt:variant>
        <vt:i4>4980857</vt:i4>
      </vt:variant>
      <vt:variant>
        <vt:i4>3</vt:i4>
      </vt:variant>
      <vt:variant>
        <vt:i4>0</vt:i4>
      </vt:variant>
      <vt:variant>
        <vt:i4>5</vt:i4>
      </vt:variant>
      <vt:variant>
        <vt:lpwstr>mailto:tillvaxtverket@tillvaxtverket.se</vt:lpwstr>
      </vt:variant>
      <vt:variant>
        <vt:lpwstr/>
      </vt:variant>
      <vt:variant>
        <vt:i4>1572990</vt:i4>
      </vt:variant>
      <vt:variant>
        <vt:i4>0</vt:i4>
      </vt:variant>
      <vt:variant>
        <vt:i4>0</vt:i4>
      </vt:variant>
      <vt:variant>
        <vt:i4>5</vt:i4>
      </vt:variant>
      <vt:variant>
        <vt:lpwstr>mailto:n.registrator@regeringskansliet.se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Josefine Majewski</dc:creator>
  <cp:keywords/>
  <dc:description/>
  <cp:lastModifiedBy>Appelgren Anna</cp:lastModifiedBy>
  <cp:revision>38</cp:revision>
  <cp:lastPrinted>2022-12-27T10:48:00Z</cp:lastPrinted>
  <dcterms:created xsi:type="dcterms:W3CDTF">2022-12-23T11:59:00Z</dcterms:created>
  <dcterms:modified xsi:type="dcterms:W3CDTF">2023-02-23T13:03:00Z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0x010100F2A97FE7E8AF9143BCFC6767D4CEB8CF</vt:lpwstr>
  </property>
  <property fmtid="{D5CDD505-2E9C-101B-9397-08002B2CF9AE}" pid="3" name="Organisation">
    <vt:lpwstr/>
  </property>
  <property fmtid="{D5CDD505-2E9C-101B-9397-08002B2CF9AE}" pid="4" name="ActivityCategory">
    <vt:lpwstr/>
  </property>
  <property fmtid="{D5CDD505-2E9C-101B-9397-08002B2CF9AE}" pid="5" name="_dlc_DocIdItemGuid">
    <vt:lpwstr>32137704-818c-4080-833e-76725a68890b</vt:lpwstr>
  </property>
  <property fmtid="{D5CDD505-2E9C-101B-9397-08002B2CF9AE}" pid="6" name="_dlc_DocId">
    <vt:lpwstr>SNWENR3PSMA7-2022719256-9811</vt:lpwstr>
  </property>
  <property fmtid="{D5CDD505-2E9C-101B-9397-08002B2CF9AE}" pid="7" name="_dlc_DocIdUrl">
    <vt:lpwstr>https://dhs.sp.regeringskansliet.se/yta/n-lb/rtl/_layouts/15/DocIdRedir.aspx?ID=SNWENR3PSMA7-2022719256-9811, SNWENR3PSMA7-2022719256-9811</vt:lpwstr>
  </property>
  <property fmtid="{D5CDD505-2E9C-101B-9397-08002B2CF9AE}" pid="8" name="MediaServiceImageTags">
    <vt:lpwstr/>
  </property>
  <property fmtid="{D5CDD505-2E9C-101B-9397-08002B2CF9AE}" pid="9" name="arendnum">
    <vt:lpwstr>2021-RU000206</vt:lpwstr>
  </property>
  <property fmtid="{D5CDD505-2E9C-101B-9397-08002B2CF9AE}" pid="10" name="DokumentId">
    <vt:lpwstr>8619374</vt:lpwstr>
  </property>
  <property fmtid="{D5CDD505-2E9C-101B-9397-08002B2CF9AE}" pid="11" name="Dokumentnamn">
    <vt:lpwstr>RE_Beslutsförslag Bilaga_Bilaga_Skåne_rapportering_villkorsbeslut_2022.PDF.pdf</vt:lpwstr>
  </property>
  <property fmtid="{D5CDD505-2E9C-101B-9397-08002B2CF9AE}" pid="12" name="Godkänt datum">
    <vt:lpwstr> </vt:lpwstr>
  </property>
  <property fmtid="{D5CDD505-2E9C-101B-9397-08002B2CF9AE}" pid="13" name="Skapad av">
    <vt:lpwstr>Bäckman Arminen, Anna</vt:lpwstr>
  </property>
</Properties>
</file>